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EB8AD" w14:textId="77777777" w:rsidR="004E7B89" w:rsidRPr="00D72F64" w:rsidRDefault="00FF6CB1" w:rsidP="00D72F64">
      <w:pPr>
        <w:pStyle w:val="Tekstpodstawowy"/>
        <w:spacing w:before="34" w:line="276" w:lineRule="auto"/>
        <w:ind w:left="1981" w:right="1157" w:hanging="512"/>
        <w:jc w:val="center"/>
        <w:rPr>
          <w:rFonts w:ascii="Calibri" w:hAnsi="Calibri" w:cs="Calibri"/>
          <w:b/>
          <w:sz w:val="32"/>
          <w:szCs w:val="32"/>
        </w:rPr>
      </w:pPr>
      <w:r w:rsidRPr="00D72F64">
        <w:rPr>
          <w:rFonts w:ascii="Calibri" w:hAnsi="Calibri" w:cs="Calibri"/>
          <w:b/>
          <w:smallCaps/>
          <w:spacing w:val="-2"/>
          <w:sz w:val="32"/>
          <w:szCs w:val="32"/>
        </w:rPr>
        <w:t>Regulamin konkursu artystycznego na</w:t>
      </w:r>
      <w:r w:rsidRPr="00D72F64">
        <w:rPr>
          <w:rFonts w:ascii="Calibri" w:hAnsi="Calibri" w:cs="Calibri"/>
          <w:b/>
          <w:smallCaps/>
          <w:spacing w:val="-3"/>
          <w:sz w:val="32"/>
          <w:szCs w:val="32"/>
        </w:rPr>
        <w:t xml:space="preserve"> </w:t>
      </w:r>
      <w:r w:rsidRPr="00D72F64">
        <w:rPr>
          <w:rFonts w:ascii="Calibri" w:hAnsi="Calibri" w:cs="Calibri"/>
          <w:b/>
          <w:smallCaps/>
          <w:spacing w:val="-2"/>
          <w:sz w:val="32"/>
          <w:szCs w:val="32"/>
        </w:rPr>
        <w:t>projekt muralu</w:t>
      </w:r>
      <w:r w:rsidR="00AF47FF" w:rsidRPr="00D72F64">
        <w:rPr>
          <w:rFonts w:ascii="Calibri" w:hAnsi="Calibri" w:cs="Calibri"/>
          <w:b/>
          <w:smallCaps/>
          <w:spacing w:val="-2"/>
          <w:sz w:val="32"/>
          <w:szCs w:val="32"/>
        </w:rPr>
        <w:t xml:space="preserve"> </w:t>
      </w:r>
    </w:p>
    <w:p w14:paraId="03EF7614" w14:textId="77777777" w:rsidR="004E7B89" w:rsidRPr="00D72F64" w:rsidRDefault="004E7B89" w:rsidP="00D72F64">
      <w:pPr>
        <w:pStyle w:val="Tekstpodstawowy"/>
        <w:spacing w:before="176" w:line="276" w:lineRule="auto"/>
        <w:rPr>
          <w:rFonts w:ascii="Calibri" w:hAnsi="Calibri" w:cs="Calibri"/>
          <w:sz w:val="16"/>
        </w:rPr>
      </w:pPr>
    </w:p>
    <w:p w14:paraId="14919DB6" w14:textId="77777777" w:rsidR="004E7B89" w:rsidRPr="00D72F64" w:rsidRDefault="00FF6CB1" w:rsidP="00D72F64">
      <w:pPr>
        <w:pStyle w:val="Akapitzlist"/>
        <w:numPr>
          <w:ilvl w:val="0"/>
          <w:numId w:val="10"/>
        </w:numPr>
        <w:tabs>
          <w:tab w:val="left" w:pos="709"/>
        </w:tabs>
        <w:spacing w:line="276" w:lineRule="auto"/>
        <w:ind w:hanging="520"/>
        <w:jc w:val="left"/>
        <w:rPr>
          <w:rFonts w:ascii="Calibri" w:hAnsi="Calibri" w:cs="Calibri"/>
          <w:b/>
          <w:sz w:val="20"/>
        </w:rPr>
      </w:pPr>
      <w:r w:rsidRPr="00D72F64">
        <w:rPr>
          <w:rFonts w:ascii="Calibri" w:hAnsi="Calibri" w:cs="Calibri"/>
          <w:b/>
          <w:spacing w:val="-4"/>
          <w:sz w:val="24"/>
        </w:rPr>
        <w:t>Postanowienia</w:t>
      </w:r>
      <w:r w:rsidRPr="00D72F64">
        <w:rPr>
          <w:rFonts w:ascii="Calibri" w:hAnsi="Calibri" w:cs="Calibri"/>
          <w:b/>
          <w:spacing w:val="16"/>
          <w:sz w:val="24"/>
        </w:rPr>
        <w:t xml:space="preserve"> </w:t>
      </w:r>
      <w:r w:rsidRPr="00D72F64">
        <w:rPr>
          <w:rFonts w:ascii="Calibri" w:hAnsi="Calibri" w:cs="Calibri"/>
          <w:b/>
          <w:spacing w:val="-2"/>
          <w:sz w:val="24"/>
        </w:rPr>
        <w:t>Ogólne</w:t>
      </w:r>
    </w:p>
    <w:p w14:paraId="315BFB51" w14:textId="77777777" w:rsidR="004E7B89" w:rsidRPr="00D72F64" w:rsidRDefault="004E7B89" w:rsidP="00D72F64">
      <w:pPr>
        <w:pStyle w:val="Tekstpodstawowy"/>
        <w:spacing w:line="276" w:lineRule="auto"/>
        <w:rPr>
          <w:rFonts w:ascii="Calibri" w:hAnsi="Calibri" w:cs="Calibri"/>
        </w:rPr>
      </w:pPr>
    </w:p>
    <w:p w14:paraId="30C52376" w14:textId="77777777" w:rsidR="004E7B89" w:rsidRPr="00D72F64" w:rsidRDefault="004E7B89" w:rsidP="00D72F64">
      <w:pPr>
        <w:pStyle w:val="Tekstpodstawowy"/>
        <w:spacing w:line="276" w:lineRule="auto"/>
        <w:rPr>
          <w:rFonts w:ascii="Calibri" w:hAnsi="Calibri" w:cs="Calibri"/>
        </w:rPr>
      </w:pPr>
    </w:p>
    <w:p w14:paraId="15EE3D93" w14:textId="5FDBB426" w:rsidR="004E7B89" w:rsidRPr="00D72F64" w:rsidRDefault="00FF6CB1" w:rsidP="00D72F64">
      <w:pPr>
        <w:pStyle w:val="Akapitzlist"/>
        <w:numPr>
          <w:ilvl w:val="1"/>
          <w:numId w:val="10"/>
        </w:numPr>
        <w:tabs>
          <w:tab w:val="left" w:pos="706"/>
          <w:tab w:val="left" w:pos="709"/>
        </w:tabs>
        <w:spacing w:line="276" w:lineRule="auto"/>
        <w:ind w:right="138"/>
        <w:rPr>
          <w:rFonts w:ascii="Calibri" w:hAnsi="Calibri" w:cs="Calibri"/>
          <w:sz w:val="20"/>
        </w:rPr>
      </w:pPr>
      <w:r w:rsidRPr="00D72F64">
        <w:rPr>
          <w:rFonts w:ascii="Calibri" w:hAnsi="Calibri" w:cs="Calibri"/>
          <w:sz w:val="20"/>
        </w:rPr>
        <w:t>Organizatorem</w:t>
      </w:r>
      <w:r w:rsidRPr="00D72F64">
        <w:rPr>
          <w:rFonts w:ascii="Calibri" w:hAnsi="Calibri" w:cs="Calibri"/>
          <w:spacing w:val="-12"/>
          <w:sz w:val="20"/>
        </w:rPr>
        <w:t xml:space="preserve"> </w:t>
      </w:r>
      <w:r w:rsidRPr="00D72F64">
        <w:rPr>
          <w:rFonts w:ascii="Calibri" w:hAnsi="Calibri" w:cs="Calibri"/>
          <w:sz w:val="20"/>
        </w:rPr>
        <w:t>konkursu</w:t>
      </w:r>
      <w:r w:rsidRPr="00D72F64">
        <w:rPr>
          <w:rFonts w:ascii="Calibri" w:hAnsi="Calibri" w:cs="Calibri"/>
          <w:spacing w:val="-11"/>
          <w:sz w:val="20"/>
        </w:rPr>
        <w:t xml:space="preserve"> </w:t>
      </w:r>
      <w:r w:rsidRPr="00D72F64">
        <w:rPr>
          <w:rFonts w:ascii="Calibri" w:hAnsi="Calibri" w:cs="Calibri"/>
          <w:sz w:val="20"/>
        </w:rPr>
        <w:t>jest</w:t>
      </w:r>
      <w:r w:rsidRPr="00D72F64">
        <w:rPr>
          <w:rFonts w:ascii="Calibri" w:hAnsi="Calibri" w:cs="Calibri"/>
          <w:spacing w:val="-11"/>
          <w:sz w:val="20"/>
        </w:rPr>
        <w:t xml:space="preserve"> </w:t>
      </w:r>
      <w:r w:rsidR="00925BED" w:rsidRPr="00D72F64">
        <w:rPr>
          <w:rFonts w:ascii="Calibri" w:hAnsi="Calibri" w:cs="Calibri"/>
          <w:sz w:val="20"/>
        </w:rPr>
        <w:t>Gmina Jabłonna</w:t>
      </w:r>
      <w:r w:rsidRPr="00D72F64">
        <w:rPr>
          <w:rFonts w:ascii="Calibri" w:hAnsi="Calibri" w:cs="Calibri"/>
          <w:spacing w:val="-11"/>
          <w:sz w:val="20"/>
        </w:rPr>
        <w:t xml:space="preserve"> </w:t>
      </w:r>
      <w:r w:rsidRPr="00D72F64">
        <w:rPr>
          <w:rFonts w:ascii="Calibri" w:hAnsi="Calibri" w:cs="Calibri"/>
          <w:sz w:val="20"/>
        </w:rPr>
        <w:t>z</w:t>
      </w:r>
      <w:r w:rsidRPr="00D72F64">
        <w:rPr>
          <w:rFonts w:ascii="Calibri" w:hAnsi="Calibri" w:cs="Calibri"/>
          <w:spacing w:val="-11"/>
          <w:sz w:val="20"/>
        </w:rPr>
        <w:t xml:space="preserve"> </w:t>
      </w:r>
      <w:r w:rsidRPr="00D72F64">
        <w:rPr>
          <w:rFonts w:ascii="Calibri" w:hAnsi="Calibri" w:cs="Calibri"/>
          <w:sz w:val="20"/>
        </w:rPr>
        <w:t>siedzibą</w:t>
      </w:r>
      <w:r w:rsidRPr="00D72F64">
        <w:rPr>
          <w:rFonts w:ascii="Calibri" w:hAnsi="Calibri" w:cs="Calibri"/>
          <w:spacing w:val="-12"/>
          <w:sz w:val="20"/>
        </w:rPr>
        <w:t xml:space="preserve"> </w:t>
      </w:r>
      <w:r w:rsidRPr="00D72F64">
        <w:rPr>
          <w:rFonts w:ascii="Calibri" w:hAnsi="Calibri" w:cs="Calibri"/>
          <w:sz w:val="20"/>
        </w:rPr>
        <w:t>w</w:t>
      </w:r>
      <w:r w:rsidRPr="00D72F64">
        <w:rPr>
          <w:rFonts w:ascii="Calibri" w:hAnsi="Calibri" w:cs="Calibri"/>
          <w:spacing w:val="-11"/>
          <w:sz w:val="20"/>
        </w:rPr>
        <w:t xml:space="preserve"> </w:t>
      </w:r>
      <w:r w:rsidR="00925BED" w:rsidRPr="00D72F64">
        <w:rPr>
          <w:rFonts w:ascii="Calibri" w:hAnsi="Calibri" w:cs="Calibri"/>
          <w:sz w:val="20"/>
        </w:rPr>
        <w:t>Jabłonnie</w:t>
      </w:r>
      <w:r w:rsidRPr="00D72F64">
        <w:rPr>
          <w:rFonts w:ascii="Calibri" w:hAnsi="Calibri" w:cs="Calibri"/>
          <w:sz w:val="20"/>
        </w:rPr>
        <w:t>,</w:t>
      </w:r>
      <w:r w:rsidRPr="00D72F64">
        <w:rPr>
          <w:rFonts w:ascii="Calibri" w:hAnsi="Calibri" w:cs="Calibri"/>
          <w:spacing w:val="-11"/>
          <w:sz w:val="20"/>
        </w:rPr>
        <w:t xml:space="preserve"> </w:t>
      </w:r>
      <w:r w:rsidRPr="00D72F64">
        <w:rPr>
          <w:rFonts w:ascii="Calibri" w:hAnsi="Calibri" w:cs="Calibri"/>
          <w:sz w:val="20"/>
        </w:rPr>
        <w:t>ul</w:t>
      </w:r>
      <w:r w:rsidR="00925BED" w:rsidRPr="00D72F64">
        <w:rPr>
          <w:rFonts w:ascii="Calibri" w:hAnsi="Calibri" w:cs="Calibri"/>
          <w:sz w:val="20"/>
        </w:rPr>
        <w:t>. Modlińska 152</w:t>
      </w:r>
      <w:r w:rsidRPr="00D72F64">
        <w:rPr>
          <w:rFonts w:ascii="Calibri" w:hAnsi="Calibri" w:cs="Calibri"/>
          <w:sz w:val="20"/>
        </w:rPr>
        <w:t>, zwan</w:t>
      </w:r>
      <w:r w:rsidR="00503367">
        <w:rPr>
          <w:rFonts w:ascii="Calibri" w:hAnsi="Calibri" w:cs="Calibri"/>
          <w:sz w:val="20"/>
        </w:rPr>
        <w:t>a</w:t>
      </w:r>
      <w:r w:rsidRPr="00D72F64">
        <w:rPr>
          <w:rFonts w:ascii="Calibri" w:hAnsi="Calibri" w:cs="Calibri"/>
          <w:sz w:val="20"/>
        </w:rPr>
        <w:t xml:space="preserve"> dalej </w:t>
      </w:r>
      <w:r w:rsidR="00503367">
        <w:rPr>
          <w:rFonts w:ascii="Calibri" w:hAnsi="Calibri" w:cs="Calibri"/>
          <w:sz w:val="20"/>
        </w:rPr>
        <w:t>„</w:t>
      </w:r>
      <w:r w:rsidRPr="00D72F64">
        <w:rPr>
          <w:rFonts w:ascii="Calibri" w:hAnsi="Calibri" w:cs="Calibri"/>
          <w:sz w:val="20"/>
        </w:rPr>
        <w:t>Organizatorem</w:t>
      </w:r>
      <w:r w:rsidR="00503367">
        <w:rPr>
          <w:rFonts w:ascii="Calibri" w:hAnsi="Calibri" w:cs="Calibri"/>
          <w:sz w:val="20"/>
        </w:rPr>
        <w:t>”</w:t>
      </w:r>
      <w:r w:rsidRPr="00D72F64">
        <w:rPr>
          <w:rFonts w:ascii="Calibri" w:hAnsi="Calibri" w:cs="Calibri"/>
          <w:sz w:val="20"/>
        </w:rPr>
        <w:t>.</w:t>
      </w:r>
    </w:p>
    <w:p w14:paraId="7F976FE0" w14:textId="77777777" w:rsidR="00503367" w:rsidRPr="00503367" w:rsidRDefault="00FF6CB1" w:rsidP="00503367">
      <w:pPr>
        <w:pStyle w:val="Akapitzlist"/>
        <w:numPr>
          <w:ilvl w:val="1"/>
          <w:numId w:val="10"/>
        </w:numPr>
        <w:tabs>
          <w:tab w:val="left" w:pos="706"/>
          <w:tab w:val="left" w:pos="709"/>
        </w:tabs>
        <w:spacing w:before="4" w:line="276" w:lineRule="auto"/>
        <w:ind w:right="138"/>
        <w:rPr>
          <w:rFonts w:ascii="Calibri" w:hAnsi="Calibri" w:cs="Calibri"/>
          <w:sz w:val="20"/>
          <w:szCs w:val="20"/>
        </w:rPr>
      </w:pPr>
      <w:r w:rsidRPr="00503367">
        <w:rPr>
          <w:rFonts w:ascii="Calibri" w:hAnsi="Calibri" w:cs="Calibri"/>
          <w:sz w:val="20"/>
          <w:szCs w:val="20"/>
        </w:rPr>
        <w:t>Celem konkursu jest wyłonienie najlepszego projektu muralu (wielkoformatowego malowidła ściennego) bezpośrednio</w:t>
      </w:r>
      <w:r w:rsidRPr="00503367">
        <w:rPr>
          <w:rFonts w:ascii="Calibri" w:hAnsi="Calibri" w:cs="Calibri"/>
          <w:spacing w:val="80"/>
          <w:sz w:val="20"/>
          <w:szCs w:val="20"/>
        </w:rPr>
        <w:t xml:space="preserve"> </w:t>
      </w:r>
      <w:r w:rsidRPr="00503367">
        <w:rPr>
          <w:rFonts w:ascii="Calibri" w:hAnsi="Calibri" w:cs="Calibri"/>
          <w:sz w:val="20"/>
          <w:szCs w:val="20"/>
        </w:rPr>
        <w:t>nawiązującego</w:t>
      </w:r>
      <w:r w:rsidRPr="00503367">
        <w:rPr>
          <w:rFonts w:ascii="Calibri" w:hAnsi="Calibri" w:cs="Calibri"/>
          <w:spacing w:val="80"/>
          <w:sz w:val="20"/>
          <w:szCs w:val="20"/>
        </w:rPr>
        <w:t xml:space="preserve"> </w:t>
      </w:r>
      <w:r w:rsidRPr="00503367">
        <w:rPr>
          <w:rFonts w:ascii="Calibri" w:hAnsi="Calibri" w:cs="Calibri"/>
          <w:sz w:val="20"/>
          <w:szCs w:val="20"/>
        </w:rPr>
        <w:t>do</w:t>
      </w:r>
      <w:r w:rsidRPr="00503367">
        <w:rPr>
          <w:rFonts w:ascii="Calibri" w:hAnsi="Calibri" w:cs="Calibri"/>
          <w:spacing w:val="80"/>
          <w:sz w:val="20"/>
          <w:szCs w:val="20"/>
        </w:rPr>
        <w:t xml:space="preserve"> </w:t>
      </w:r>
      <w:r w:rsidR="00925BED" w:rsidRPr="00503367">
        <w:rPr>
          <w:rFonts w:ascii="Calibri" w:hAnsi="Calibri" w:cs="Calibri"/>
          <w:sz w:val="20"/>
          <w:szCs w:val="20"/>
        </w:rPr>
        <w:t>wydarzeń, postaci historyczn</w:t>
      </w:r>
      <w:r w:rsidR="00CF3E41" w:rsidRPr="00503367">
        <w:rPr>
          <w:rFonts w:ascii="Calibri" w:hAnsi="Calibri" w:cs="Calibri"/>
          <w:sz w:val="20"/>
          <w:szCs w:val="20"/>
        </w:rPr>
        <w:t>ych zw</w:t>
      </w:r>
      <w:r w:rsidR="00AF47FF" w:rsidRPr="00503367">
        <w:rPr>
          <w:rFonts w:ascii="Calibri" w:hAnsi="Calibri" w:cs="Calibri"/>
          <w:sz w:val="20"/>
          <w:szCs w:val="20"/>
        </w:rPr>
        <w:t>iązanych z Gminą Jabłonna, który</w:t>
      </w:r>
      <w:r w:rsidR="00CF3E41" w:rsidRPr="00503367">
        <w:rPr>
          <w:rFonts w:ascii="Calibri" w:hAnsi="Calibri" w:cs="Calibri"/>
          <w:sz w:val="20"/>
          <w:szCs w:val="20"/>
        </w:rPr>
        <w:t xml:space="preserve"> ozdobi ścianę budynku przy ulicy Zegrzyńskiej 1 w Jabłonnie.</w:t>
      </w:r>
    </w:p>
    <w:p w14:paraId="0D9E897F" w14:textId="618DFBDC" w:rsidR="00503367" w:rsidRPr="00DD7D2A" w:rsidRDefault="00503367" w:rsidP="00503367">
      <w:pPr>
        <w:pStyle w:val="Akapitzlist"/>
        <w:numPr>
          <w:ilvl w:val="1"/>
          <w:numId w:val="10"/>
        </w:numPr>
        <w:tabs>
          <w:tab w:val="left" w:pos="706"/>
          <w:tab w:val="left" w:pos="709"/>
        </w:tabs>
        <w:spacing w:before="4" w:line="276" w:lineRule="auto"/>
        <w:ind w:right="138"/>
        <w:rPr>
          <w:rFonts w:ascii="Calibri" w:hAnsi="Calibri" w:cs="Calibri"/>
          <w:sz w:val="20"/>
          <w:szCs w:val="20"/>
        </w:rPr>
      </w:pPr>
      <w:r w:rsidRPr="00DD7D2A">
        <w:rPr>
          <w:rFonts w:ascii="Calibri" w:hAnsi="Calibri" w:cs="Calibri"/>
          <w:sz w:val="20"/>
          <w:szCs w:val="20"/>
        </w:rPr>
        <w:t>Praca</w:t>
      </w:r>
      <w:r w:rsidRPr="00DD7D2A">
        <w:rPr>
          <w:rFonts w:ascii="Calibri" w:hAnsi="Calibri" w:cs="Calibri"/>
          <w:spacing w:val="-4"/>
          <w:sz w:val="20"/>
          <w:szCs w:val="20"/>
        </w:rPr>
        <w:t xml:space="preserve"> </w:t>
      </w:r>
      <w:r w:rsidRPr="00DD7D2A">
        <w:rPr>
          <w:rFonts w:ascii="Calibri" w:hAnsi="Calibri" w:cs="Calibri"/>
          <w:sz w:val="20"/>
          <w:szCs w:val="20"/>
        </w:rPr>
        <w:t>konkursowa</w:t>
      </w:r>
      <w:r w:rsidRPr="00DD7D2A">
        <w:rPr>
          <w:rFonts w:ascii="Calibri" w:hAnsi="Calibri" w:cs="Calibri"/>
          <w:spacing w:val="-4"/>
          <w:sz w:val="20"/>
          <w:szCs w:val="20"/>
        </w:rPr>
        <w:t xml:space="preserve"> </w:t>
      </w:r>
      <w:r w:rsidRPr="00DD7D2A">
        <w:rPr>
          <w:rFonts w:ascii="Calibri" w:hAnsi="Calibri" w:cs="Calibri"/>
          <w:sz w:val="20"/>
          <w:szCs w:val="20"/>
        </w:rPr>
        <w:t>musi</w:t>
      </w:r>
      <w:r w:rsidRPr="00DD7D2A">
        <w:rPr>
          <w:rFonts w:ascii="Calibri" w:hAnsi="Calibri" w:cs="Calibri"/>
          <w:spacing w:val="-5"/>
          <w:sz w:val="20"/>
          <w:szCs w:val="20"/>
        </w:rPr>
        <w:t xml:space="preserve"> </w:t>
      </w:r>
      <w:r w:rsidRPr="00DD7D2A">
        <w:rPr>
          <w:rFonts w:ascii="Calibri" w:hAnsi="Calibri" w:cs="Calibri"/>
          <w:sz w:val="20"/>
          <w:szCs w:val="20"/>
        </w:rPr>
        <w:t>uwzględniać</w:t>
      </w:r>
      <w:r w:rsidRPr="00DD7D2A">
        <w:rPr>
          <w:rFonts w:ascii="Calibri" w:hAnsi="Calibri" w:cs="Calibri"/>
          <w:spacing w:val="-5"/>
          <w:sz w:val="20"/>
          <w:szCs w:val="20"/>
        </w:rPr>
        <w:t xml:space="preserve"> </w:t>
      </w:r>
      <w:r w:rsidRPr="00DD7D2A">
        <w:rPr>
          <w:rFonts w:ascii="Calibri" w:hAnsi="Calibri" w:cs="Calibri"/>
          <w:sz w:val="20"/>
          <w:szCs w:val="20"/>
        </w:rPr>
        <w:t>charakter</w:t>
      </w:r>
      <w:r w:rsidRPr="00DD7D2A">
        <w:rPr>
          <w:rFonts w:ascii="Calibri" w:hAnsi="Calibri" w:cs="Calibri"/>
          <w:spacing w:val="-3"/>
          <w:sz w:val="20"/>
          <w:szCs w:val="20"/>
        </w:rPr>
        <w:t xml:space="preserve"> </w:t>
      </w:r>
      <w:r w:rsidRPr="00DD7D2A">
        <w:rPr>
          <w:rFonts w:ascii="Calibri" w:hAnsi="Calibri" w:cs="Calibri"/>
          <w:sz w:val="20"/>
          <w:szCs w:val="20"/>
        </w:rPr>
        <w:t>tematyczny</w:t>
      </w:r>
      <w:r w:rsidRPr="00DD7D2A">
        <w:rPr>
          <w:rFonts w:ascii="Calibri" w:hAnsi="Calibri" w:cs="Calibri"/>
          <w:spacing w:val="-3"/>
          <w:sz w:val="20"/>
          <w:szCs w:val="20"/>
        </w:rPr>
        <w:t xml:space="preserve"> </w:t>
      </w:r>
      <w:r w:rsidRPr="00DD7D2A">
        <w:rPr>
          <w:rFonts w:ascii="Calibri" w:hAnsi="Calibri" w:cs="Calibri"/>
          <w:sz w:val="20"/>
          <w:szCs w:val="20"/>
        </w:rPr>
        <w:t>jak</w:t>
      </w:r>
      <w:r w:rsidRPr="00DD7D2A">
        <w:rPr>
          <w:rFonts w:ascii="Calibri" w:hAnsi="Calibri" w:cs="Calibri"/>
          <w:spacing w:val="-3"/>
          <w:sz w:val="20"/>
          <w:szCs w:val="20"/>
        </w:rPr>
        <w:t xml:space="preserve"> </w:t>
      </w:r>
      <w:r w:rsidRPr="00DD7D2A">
        <w:rPr>
          <w:rFonts w:ascii="Calibri" w:hAnsi="Calibri" w:cs="Calibri"/>
          <w:sz w:val="20"/>
          <w:szCs w:val="20"/>
        </w:rPr>
        <w:t>również</w:t>
      </w:r>
      <w:r w:rsidRPr="00DD7D2A">
        <w:rPr>
          <w:rFonts w:ascii="Calibri" w:hAnsi="Calibri" w:cs="Calibri"/>
          <w:spacing w:val="-3"/>
          <w:sz w:val="20"/>
          <w:szCs w:val="20"/>
        </w:rPr>
        <w:t xml:space="preserve"> </w:t>
      </w:r>
      <w:r w:rsidRPr="00DD7D2A">
        <w:rPr>
          <w:rFonts w:ascii="Calibri" w:hAnsi="Calibri" w:cs="Calibri"/>
          <w:sz w:val="20"/>
          <w:szCs w:val="20"/>
        </w:rPr>
        <w:t>wpasowywać</w:t>
      </w:r>
      <w:r w:rsidRPr="00DD7D2A">
        <w:rPr>
          <w:rFonts w:ascii="Calibri" w:hAnsi="Calibri" w:cs="Calibri"/>
          <w:spacing w:val="-5"/>
          <w:sz w:val="20"/>
          <w:szCs w:val="20"/>
        </w:rPr>
        <w:t xml:space="preserve"> </w:t>
      </w:r>
      <w:r w:rsidRPr="00DD7D2A">
        <w:rPr>
          <w:rFonts w:ascii="Calibri" w:hAnsi="Calibri" w:cs="Calibri"/>
          <w:sz w:val="20"/>
          <w:szCs w:val="20"/>
        </w:rPr>
        <w:t>się</w:t>
      </w:r>
      <w:r w:rsidRPr="00DD7D2A">
        <w:rPr>
          <w:rFonts w:ascii="Calibri" w:hAnsi="Calibri" w:cs="Calibri"/>
          <w:spacing w:val="-4"/>
          <w:sz w:val="20"/>
          <w:szCs w:val="20"/>
        </w:rPr>
        <w:t xml:space="preserve"> </w:t>
      </w:r>
      <w:r w:rsidRPr="00DD7D2A">
        <w:rPr>
          <w:rFonts w:ascii="Calibri" w:hAnsi="Calibri" w:cs="Calibri"/>
          <w:sz w:val="20"/>
          <w:szCs w:val="20"/>
        </w:rPr>
        <w:t>pod</w:t>
      </w:r>
      <w:r w:rsidRPr="00DD7D2A">
        <w:rPr>
          <w:rFonts w:ascii="Calibri" w:hAnsi="Calibri" w:cs="Calibri"/>
          <w:spacing w:val="-4"/>
          <w:sz w:val="20"/>
          <w:szCs w:val="20"/>
        </w:rPr>
        <w:t xml:space="preserve"> </w:t>
      </w:r>
      <w:r w:rsidRPr="00DD7D2A">
        <w:rPr>
          <w:rFonts w:ascii="Calibri" w:hAnsi="Calibri" w:cs="Calibri"/>
          <w:sz w:val="20"/>
          <w:szCs w:val="20"/>
        </w:rPr>
        <w:t>względem architektonicznym i urbanistycznym w otoczenie i krajobraz.</w:t>
      </w:r>
    </w:p>
    <w:p w14:paraId="3D21691B" w14:textId="77777777" w:rsidR="004E7B89" w:rsidRPr="00D72F64" w:rsidRDefault="00FF6CB1" w:rsidP="00DD7D2A">
      <w:pPr>
        <w:pStyle w:val="Akapitzlist"/>
        <w:numPr>
          <w:ilvl w:val="1"/>
          <w:numId w:val="10"/>
        </w:numPr>
        <w:spacing w:line="276" w:lineRule="auto"/>
        <w:rPr>
          <w:rFonts w:ascii="Calibri" w:hAnsi="Calibri" w:cs="Calibri"/>
          <w:sz w:val="20"/>
        </w:rPr>
      </w:pPr>
      <w:r w:rsidRPr="00D72F64">
        <w:rPr>
          <w:rFonts w:ascii="Calibri" w:hAnsi="Calibri" w:cs="Calibri"/>
          <w:sz w:val="20"/>
        </w:rPr>
        <w:t>Konkurs</w:t>
      </w:r>
      <w:r w:rsidRPr="00D72F64">
        <w:rPr>
          <w:rFonts w:ascii="Calibri" w:hAnsi="Calibri" w:cs="Calibri"/>
          <w:spacing w:val="-8"/>
          <w:sz w:val="20"/>
        </w:rPr>
        <w:t xml:space="preserve"> </w:t>
      </w:r>
      <w:r w:rsidRPr="00D72F64">
        <w:rPr>
          <w:rFonts w:ascii="Calibri" w:hAnsi="Calibri" w:cs="Calibri"/>
          <w:sz w:val="20"/>
        </w:rPr>
        <w:t>ma</w:t>
      </w:r>
      <w:r w:rsidRPr="00D72F64">
        <w:rPr>
          <w:rFonts w:ascii="Calibri" w:hAnsi="Calibri" w:cs="Calibri"/>
          <w:spacing w:val="-7"/>
          <w:sz w:val="20"/>
        </w:rPr>
        <w:t xml:space="preserve"> </w:t>
      </w:r>
      <w:r w:rsidRPr="00D72F64">
        <w:rPr>
          <w:rFonts w:ascii="Calibri" w:hAnsi="Calibri" w:cs="Calibri"/>
          <w:sz w:val="20"/>
        </w:rPr>
        <w:t>charakter</w:t>
      </w:r>
      <w:r w:rsidRPr="00D72F64">
        <w:rPr>
          <w:rFonts w:ascii="Calibri" w:hAnsi="Calibri" w:cs="Calibri"/>
          <w:spacing w:val="-7"/>
          <w:sz w:val="20"/>
        </w:rPr>
        <w:t xml:space="preserve"> </w:t>
      </w:r>
      <w:r w:rsidRPr="00D72F64">
        <w:rPr>
          <w:rFonts w:ascii="Calibri" w:hAnsi="Calibri" w:cs="Calibri"/>
          <w:spacing w:val="-2"/>
          <w:sz w:val="20"/>
        </w:rPr>
        <w:t>otwarty.</w:t>
      </w:r>
    </w:p>
    <w:p w14:paraId="45C9F478" w14:textId="77777777" w:rsidR="004E7B89" w:rsidRPr="00D72F64" w:rsidRDefault="00FF6CB1" w:rsidP="00D72F64">
      <w:pPr>
        <w:pStyle w:val="Akapitzlist"/>
        <w:numPr>
          <w:ilvl w:val="1"/>
          <w:numId w:val="10"/>
        </w:numPr>
        <w:tabs>
          <w:tab w:val="left" w:pos="709"/>
        </w:tabs>
        <w:spacing w:before="123" w:line="276" w:lineRule="auto"/>
        <w:rPr>
          <w:rFonts w:ascii="Calibri" w:hAnsi="Calibri" w:cs="Calibri"/>
          <w:sz w:val="20"/>
        </w:rPr>
      </w:pPr>
      <w:r w:rsidRPr="00D72F64">
        <w:rPr>
          <w:rFonts w:ascii="Calibri" w:hAnsi="Calibri" w:cs="Calibri"/>
          <w:sz w:val="20"/>
        </w:rPr>
        <w:t>Projekt</w:t>
      </w:r>
      <w:r w:rsidRPr="00D72F64">
        <w:rPr>
          <w:rFonts w:ascii="Calibri" w:hAnsi="Calibri" w:cs="Calibri"/>
          <w:spacing w:val="-9"/>
          <w:sz w:val="20"/>
        </w:rPr>
        <w:t xml:space="preserve"> </w:t>
      </w:r>
      <w:r w:rsidRPr="00D72F64">
        <w:rPr>
          <w:rFonts w:ascii="Calibri" w:hAnsi="Calibri" w:cs="Calibri"/>
          <w:sz w:val="20"/>
        </w:rPr>
        <w:t>muralu</w:t>
      </w:r>
      <w:r w:rsidRPr="00D72F64">
        <w:rPr>
          <w:rFonts w:ascii="Calibri" w:hAnsi="Calibri" w:cs="Calibri"/>
          <w:spacing w:val="-8"/>
          <w:sz w:val="20"/>
        </w:rPr>
        <w:t xml:space="preserve"> </w:t>
      </w:r>
      <w:r w:rsidRPr="00D72F64">
        <w:rPr>
          <w:rFonts w:ascii="Calibri" w:hAnsi="Calibri" w:cs="Calibri"/>
          <w:sz w:val="20"/>
        </w:rPr>
        <w:t>musi</w:t>
      </w:r>
      <w:r w:rsidRPr="00D72F64">
        <w:rPr>
          <w:rFonts w:ascii="Calibri" w:hAnsi="Calibri" w:cs="Calibri"/>
          <w:spacing w:val="-7"/>
          <w:sz w:val="20"/>
        </w:rPr>
        <w:t xml:space="preserve"> </w:t>
      </w:r>
      <w:r w:rsidRPr="00D72F64">
        <w:rPr>
          <w:rFonts w:ascii="Calibri" w:hAnsi="Calibri" w:cs="Calibri"/>
          <w:sz w:val="20"/>
        </w:rPr>
        <w:t>być</w:t>
      </w:r>
      <w:r w:rsidRPr="00D72F64">
        <w:rPr>
          <w:rFonts w:ascii="Calibri" w:hAnsi="Calibri" w:cs="Calibri"/>
          <w:spacing w:val="-9"/>
          <w:sz w:val="20"/>
        </w:rPr>
        <w:t xml:space="preserve"> </w:t>
      </w:r>
      <w:r w:rsidRPr="00D72F64">
        <w:rPr>
          <w:rFonts w:ascii="Calibri" w:hAnsi="Calibri" w:cs="Calibri"/>
          <w:sz w:val="20"/>
        </w:rPr>
        <w:t>oryginalny,</w:t>
      </w:r>
      <w:r w:rsidRPr="00D72F64">
        <w:rPr>
          <w:rFonts w:ascii="Calibri" w:hAnsi="Calibri" w:cs="Calibri"/>
          <w:spacing w:val="-9"/>
          <w:sz w:val="20"/>
        </w:rPr>
        <w:t xml:space="preserve"> </w:t>
      </w:r>
      <w:r w:rsidRPr="00D72F64">
        <w:rPr>
          <w:rFonts w:ascii="Calibri" w:hAnsi="Calibri" w:cs="Calibri"/>
          <w:sz w:val="20"/>
        </w:rPr>
        <w:t>wykonany</w:t>
      </w:r>
      <w:r w:rsidRPr="00D72F64">
        <w:rPr>
          <w:rFonts w:ascii="Calibri" w:hAnsi="Calibri" w:cs="Calibri"/>
          <w:spacing w:val="-7"/>
          <w:sz w:val="20"/>
        </w:rPr>
        <w:t xml:space="preserve"> </w:t>
      </w:r>
      <w:r w:rsidRPr="00D72F64">
        <w:rPr>
          <w:rFonts w:ascii="Calibri" w:hAnsi="Calibri" w:cs="Calibri"/>
          <w:sz w:val="20"/>
        </w:rPr>
        <w:t>specjalnie</w:t>
      </w:r>
      <w:r w:rsidRPr="00D72F64">
        <w:rPr>
          <w:rFonts w:ascii="Calibri" w:hAnsi="Calibri" w:cs="Calibri"/>
          <w:spacing w:val="-8"/>
          <w:sz w:val="20"/>
        </w:rPr>
        <w:t xml:space="preserve"> </w:t>
      </w:r>
      <w:r w:rsidRPr="00D72F64">
        <w:rPr>
          <w:rFonts w:ascii="Calibri" w:hAnsi="Calibri" w:cs="Calibri"/>
          <w:sz w:val="20"/>
        </w:rPr>
        <w:t>na</w:t>
      </w:r>
      <w:r w:rsidRPr="00D72F64">
        <w:rPr>
          <w:rFonts w:ascii="Calibri" w:hAnsi="Calibri" w:cs="Calibri"/>
          <w:spacing w:val="-6"/>
          <w:sz w:val="20"/>
        </w:rPr>
        <w:t xml:space="preserve"> </w:t>
      </w:r>
      <w:r w:rsidRPr="00D72F64">
        <w:rPr>
          <w:rFonts w:ascii="Calibri" w:hAnsi="Calibri" w:cs="Calibri"/>
          <w:sz w:val="20"/>
        </w:rPr>
        <w:t>potrzeby</w:t>
      </w:r>
      <w:r w:rsidRPr="00D72F64">
        <w:rPr>
          <w:rFonts w:ascii="Calibri" w:hAnsi="Calibri" w:cs="Calibri"/>
          <w:spacing w:val="-8"/>
          <w:sz w:val="20"/>
        </w:rPr>
        <w:t xml:space="preserve"> </w:t>
      </w:r>
      <w:r w:rsidRPr="00D72F64">
        <w:rPr>
          <w:rFonts w:ascii="Calibri" w:hAnsi="Calibri" w:cs="Calibri"/>
          <w:spacing w:val="-2"/>
          <w:sz w:val="20"/>
        </w:rPr>
        <w:t>konkursu.</w:t>
      </w:r>
    </w:p>
    <w:p w14:paraId="6FB47A41" w14:textId="77777777" w:rsidR="004E7B89" w:rsidRPr="00D72F64" w:rsidRDefault="00FF6CB1" w:rsidP="00D72F64">
      <w:pPr>
        <w:pStyle w:val="Akapitzlist"/>
        <w:numPr>
          <w:ilvl w:val="1"/>
          <w:numId w:val="10"/>
        </w:numPr>
        <w:tabs>
          <w:tab w:val="left" w:pos="709"/>
        </w:tabs>
        <w:spacing w:before="121" w:line="276" w:lineRule="auto"/>
        <w:rPr>
          <w:rFonts w:ascii="Calibri" w:hAnsi="Calibri" w:cs="Calibri"/>
          <w:sz w:val="20"/>
        </w:rPr>
      </w:pPr>
      <w:r w:rsidRPr="00D72F64">
        <w:rPr>
          <w:rFonts w:ascii="Calibri" w:hAnsi="Calibri" w:cs="Calibri"/>
          <w:sz w:val="20"/>
        </w:rPr>
        <w:t>Konkurs</w:t>
      </w:r>
      <w:r w:rsidRPr="00D72F64">
        <w:rPr>
          <w:rFonts w:ascii="Calibri" w:hAnsi="Calibri" w:cs="Calibri"/>
          <w:spacing w:val="-7"/>
          <w:sz w:val="20"/>
        </w:rPr>
        <w:t xml:space="preserve"> </w:t>
      </w:r>
      <w:r w:rsidRPr="00D72F64">
        <w:rPr>
          <w:rFonts w:ascii="Calibri" w:hAnsi="Calibri" w:cs="Calibri"/>
          <w:sz w:val="20"/>
        </w:rPr>
        <w:t>jest</w:t>
      </w:r>
      <w:r w:rsidRPr="00D72F64">
        <w:rPr>
          <w:rFonts w:ascii="Calibri" w:hAnsi="Calibri" w:cs="Calibri"/>
          <w:spacing w:val="-7"/>
          <w:sz w:val="20"/>
        </w:rPr>
        <w:t xml:space="preserve"> </w:t>
      </w:r>
      <w:r w:rsidRPr="00D72F64">
        <w:rPr>
          <w:rFonts w:ascii="Calibri" w:hAnsi="Calibri" w:cs="Calibri"/>
          <w:spacing w:val="-2"/>
          <w:sz w:val="20"/>
        </w:rPr>
        <w:t>jednoetapowy.</w:t>
      </w:r>
    </w:p>
    <w:p w14:paraId="79C30792" w14:textId="77777777" w:rsidR="004E7B89" w:rsidRPr="00D72F64" w:rsidRDefault="00FF6CB1" w:rsidP="00D72F64">
      <w:pPr>
        <w:pStyle w:val="Akapitzlist"/>
        <w:numPr>
          <w:ilvl w:val="1"/>
          <w:numId w:val="10"/>
        </w:numPr>
        <w:tabs>
          <w:tab w:val="left" w:pos="709"/>
        </w:tabs>
        <w:spacing w:before="123" w:line="276" w:lineRule="auto"/>
        <w:rPr>
          <w:rFonts w:ascii="Calibri" w:hAnsi="Calibri" w:cs="Calibri"/>
          <w:sz w:val="20"/>
        </w:rPr>
      </w:pPr>
      <w:r w:rsidRPr="00D72F64">
        <w:rPr>
          <w:rFonts w:ascii="Calibri" w:hAnsi="Calibri" w:cs="Calibri"/>
          <w:sz w:val="20"/>
        </w:rPr>
        <w:t>Zgłoszenie</w:t>
      </w:r>
      <w:r w:rsidRPr="00D72F64">
        <w:rPr>
          <w:rFonts w:ascii="Calibri" w:hAnsi="Calibri" w:cs="Calibri"/>
          <w:spacing w:val="-9"/>
          <w:sz w:val="20"/>
        </w:rPr>
        <w:t xml:space="preserve"> </w:t>
      </w:r>
      <w:r w:rsidRPr="00D72F64">
        <w:rPr>
          <w:rFonts w:ascii="Calibri" w:hAnsi="Calibri" w:cs="Calibri"/>
          <w:sz w:val="20"/>
        </w:rPr>
        <w:t>projektu</w:t>
      </w:r>
      <w:r w:rsidRPr="00D72F64">
        <w:rPr>
          <w:rFonts w:ascii="Calibri" w:hAnsi="Calibri" w:cs="Calibri"/>
          <w:spacing w:val="-8"/>
          <w:sz w:val="20"/>
        </w:rPr>
        <w:t xml:space="preserve"> </w:t>
      </w:r>
      <w:r w:rsidRPr="00D72F64">
        <w:rPr>
          <w:rFonts w:ascii="Calibri" w:hAnsi="Calibri" w:cs="Calibri"/>
          <w:sz w:val="20"/>
        </w:rPr>
        <w:t>jest</w:t>
      </w:r>
      <w:r w:rsidRPr="00D72F64">
        <w:rPr>
          <w:rFonts w:ascii="Calibri" w:hAnsi="Calibri" w:cs="Calibri"/>
          <w:spacing w:val="-10"/>
          <w:sz w:val="20"/>
        </w:rPr>
        <w:t xml:space="preserve"> </w:t>
      </w:r>
      <w:r w:rsidRPr="00D72F64">
        <w:rPr>
          <w:rFonts w:ascii="Calibri" w:hAnsi="Calibri" w:cs="Calibri"/>
          <w:spacing w:val="-2"/>
          <w:sz w:val="20"/>
        </w:rPr>
        <w:t>bezpłatne.</w:t>
      </w:r>
    </w:p>
    <w:p w14:paraId="4A0664E6" w14:textId="77777777" w:rsidR="004E7B89" w:rsidRPr="00D72F64" w:rsidRDefault="00FF6CB1" w:rsidP="00D72F64">
      <w:pPr>
        <w:pStyle w:val="Akapitzlist"/>
        <w:numPr>
          <w:ilvl w:val="1"/>
          <w:numId w:val="10"/>
        </w:numPr>
        <w:tabs>
          <w:tab w:val="left" w:pos="709"/>
        </w:tabs>
        <w:spacing w:before="120" w:line="276" w:lineRule="auto"/>
        <w:rPr>
          <w:rFonts w:ascii="Calibri" w:hAnsi="Calibri" w:cs="Calibri"/>
          <w:sz w:val="20"/>
        </w:rPr>
      </w:pPr>
      <w:r w:rsidRPr="00D72F64">
        <w:rPr>
          <w:rFonts w:ascii="Calibri" w:hAnsi="Calibri" w:cs="Calibri"/>
          <w:sz w:val="20"/>
        </w:rPr>
        <w:t>Przystąpienie</w:t>
      </w:r>
      <w:r w:rsidRPr="00D72F64">
        <w:rPr>
          <w:rFonts w:ascii="Calibri" w:hAnsi="Calibri" w:cs="Calibri"/>
          <w:spacing w:val="-10"/>
          <w:sz w:val="20"/>
        </w:rPr>
        <w:t xml:space="preserve"> </w:t>
      </w:r>
      <w:r w:rsidRPr="00D72F64">
        <w:rPr>
          <w:rFonts w:ascii="Calibri" w:hAnsi="Calibri" w:cs="Calibri"/>
          <w:sz w:val="20"/>
        </w:rPr>
        <w:t>do</w:t>
      </w:r>
      <w:r w:rsidRPr="00D72F64">
        <w:rPr>
          <w:rFonts w:ascii="Calibri" w:hAnsi="Calibri" w:cs="Calibri"/>
          <w:spacing w:val="-10"/>
          <w:sz w:val="20"/>
        </w:rPr>
        <w:t xml:space="preserve"> </w:t>
      </w:r>
      <w:r w:rsidRPr="00D72F64">
        <w:rPr>
          <w:rFonts w:ascii="Calibri" w:hAnsi="Calibri" w:cs="Calibri"/>
          <w:sz w:val="20"/>
        </w:rPr>
        <w:t>Konkursu</w:t>
      </w:r>
      <w:r w:rsidRPr="00D72F64">
        <w:rPr>
          <w:rFonts w:ascii="Calibri" w:hAnsi="Calibri" w:cs="Calibri"/>
          <w:spacing w:val="-10"/>
          <w:sz w:val="20"/>
        </w:rPr>
        <w:t xml:space="preserve"> </w:t>
      </w:r>
      <w:r w:rsidRPr="00D72F64">
        <w:rPr>
          <w:rFonts w:ascii="Calibri" w:hAnsi="Calibri" w:cs="Calibri"/>
          <w:sz w:val="20"/>
        </w:rPr>
        <w:t>oznacza</w:t>
      </w:r>
      <w:r w:rsidRPr="00D72F64">
        <w:rPr>
          <w:rFonts w:ascii="Calibri" w:hAnsi="Calibri" w:cs="Calibri"/>
          <w:spacing w:val="-9"/>
          <w:sz w:val="20"/>
        </w:rPr>
        <w:t xml:space="preserve"> </w:t>
      </w:r>
      <w:r w:rsidRPr="00D72F64">
        <w:rPr>
          <w:rFonts w:ascii="Calibri" w:hAnsi="Calibri" w:cs="Calibri"/>
          <w:sz w:val="20"/>
        </w:rPr>
        <w:t>akceptację</w:t>
      </w:r>
      <w:r w:rsidRPr="00D72F64">
        <w:rPr>
          <w:rFonts w:ascii="Calibri" w:hAnsi="Calibri" w:cs="Calibri"/>
          <w:spacing w:val="-9"/>
          <w:sz w:val="20"/>
        </w:rPr>
        <w:t xml:space="preserve"> </w:t>
      </w:r>
      <w:r w:rsidRPr="00D72F64">
        <w:rPr>
          <w:rFonts w:ascii="Calibri" w:hAnsi="Calibri" w:cs="Calibri"/>
          <w:sz w:val="20"/>
        </w:rPr>
        <w:t>niniejszego</w:t>
      </w:r>
      <w:r w:rsidRPr="00D72F64">
        <w:rPr>
          <w:rFonts w:ascii="Calibri" w:hAnsi="Calibri" w:cs="Calibri"/>
          <w:spacing w:val="-11"/>
          <w:sz w:val="20"/>
        </w:rPr>
        <w:t xml:space="preserve"> </w:t>
      </w:r>
      <w:r w:rsidRPr="00D72F64">
        <w:rPr>
          <w:rFonts w:ascii="Calibri" w:hAnsi="Calibri" w:cs="Calibri"/>
          <w:spacing w:val="-2"/>
          <w:sz w:val="20"/>
        </w:rPr>
        <w:t>Regulaminu.</w:t>
      </w:r>
    </w:p>
    <w:p w14:paraId="7259A4F1" w14:textId="77777777" w:rsidR="004E7B89" w:rsidRPr="00D72F64" w:rsidRDefault="004E7B89" w:rsidP="00D72F64">
      <w:pPr>
        <w:pStyle w:val="Tekstpodstawowy"/>
        <w:spacing w:line="276" w:lineRule="auto"/>
        <w:rPr>
          <w:rFonts w:ascii="Calibri" w:hAnsi="Calibri" w:cs="Calibri"/>
        </w:rPr>
      </w:pPr>
    </w:p>
    <w:p w14:paraId="7419A623" w14:textId="77777777" w:rsidR="004E7B89" w:rsidRPr="00D72F64" w:rsidRDefault="004E7B89" w:rsidP="00D72F64">
      <w:pPr>
        <w:pStyle w:val="Tekstpodstawowy"/>
        <w:spacing w:before="3" w:line="276" w:lineRule="auto"/>
        <w:rPr>
          <w:rFonts w:ascii="Calibri" w:hAnsi="Calibri" w:cs="Calibri"/>
        </w:rPr>
      </w:pPr>
    </w:p>
    <w:p w14:paraId="17077ED5" w14:textId="77777777" w:rsidR="004E7B89" w:rsidRPr="00D72F64" w:rsidRDefault="00FF6CB1" w:rsidP="00D72F64">
      <w:pPr>
        <w:pStyle w:val="Akapitzlist"/>
        <w:numPr>
          <w:ilvl w:val="0"/>
          <w:numId w:val="10"/>
        </w:numPr>
        <w:tabs>
          <w:tab w:val="left" w:pos="755"/>
        </w:tabs>
        <w:spacing w:line="276" w:lineRule="auto"/>
        <w:ind w:left="755" w:hanging="615"/>
        <w:jc w:val="left"/>
        <w:rPr>
          <w:rFonts w:ascii="Calibri" w:hAnsi="Calibri" w:cs="Calibri"/>
          <w:b/>
          <w:sz w:val="24"/>
        </w:rPr>
      </w:pPr>
      <w:r w:rsidRPr="00D72F64">
        <w:rPr>
          <w:rFonts w:ascii="Calibri" w:hAnsi="Calibri" w:cs="Calibri"/>
          <w:b/>
          <w:spacing w:val="-4"/>
          <w:sz w:val="24"/>
        </w:rPr>
        <w:t>Postępowanie</w:t>
      </w:r>
      <w:r w:rsidRPr="00D72F64">
        <w:rPr>
          <w:rFonts w:ascii="Calibri" w:hAnsi="Calibri" w:cs="Calibri"/>
          <w:b/>
          <w:spacing w:val="13"/>
          <w:sz w:val="24"/>
        </w:rPr>
        <w:t xml:space="preserve"> </w:t>
      </w:r>
      <w:r w:rsidRPr="00D72F64">
        <w:rPr>
          <w:rFonts w:ascii="Calibri" w:hAnsi="Calibri" w:cs="Calibri"/>
          <w:b/>
          <w:spacing w:val="-2"/>
          <w:sz w:val="24"/>
        </w:rPr>
        <w:t>konkursowe</w:t>
      </w:r>
    </w:p>
    <w:p w14:paraId="15997D6F" w14:textId="77777777" w:rsidR="004E7B89" w:rsidRPr="00D72F64" w:rsidRDefault="004E7B89" w:rsidP="00D72F64">
      <w:pPr>
        <w:pStyle w:val="Tekstpodstawowy"/>
        <w:spacing w:line="276" w:lineRule="auto"/>
        <w:rPr>
          <w:rFonts w:ascii="Calibri" w:hAnsi="Calibri" w:cs="Calibri"/>
        </w:rPr>
      </w:pPr>
    </w:p>
    <w:p w14:paraId="3C6DCCD0" w14:textId="77777777" w:rsidR="004E7B89" w:rsidRPr="00D72F64" w:rsidRDefault="004E7B89" w:rsidP="00D72F64">
      <w:pPr>
        <w:pStyle w:val="Tekstpodstawowy"/>
        <w:spacing w:line="276" w:lineRule="auto"/>
        <w:rPr>
          <w:rFonts w:ascii="Calibri" w:hAnsi="Calibri" w:cs="Calibri"/>
        </w:rPr>
      </w:pPr>
    </w:p>
    <w:p w14:paraId="5B5717F6" w14:textId="1F040D0D" w:rsidR="004E7B89" w:rsidRPr="00D72F64" w:rsidRDefault="00FF6CB1" w:rsidP="00D72F64">
      <w:pPr>
        <w:pStyle w:val="Akapitzlist"/>
        <w:numPr>
          <w:ilvl w:val="1"/>
          <w:numId w:val="10"/>
        </w:numPr>
        <w:tabs>
          <w:tab w:val="left" w:pos="709"/>
        </w:tabs>
        <w:spacing w:line="276" w:lineRule="auto"/>
        <w:ind w:right="138"/>
        <w:rPr>
          <w:rFonts w:ascii="Calibri" w:hAnsi="Calibri" w:cs="Calibri"/>
          <w:sz w:val="20"/>
        </w:rPr>
      </w:pPr>
      <w:r w:rsidRPr="00D72F64">
        <w:rPr>
          <w:rFonts w:ascii="Calibri" w:hAnsi="Calibri" w:cs="Calibri"/>
          <w:sz w:val="20"/>
        </w:rPr>
        <w:t>Warunkiem</w:t>
      </w:r>
      <w:r w:rsidRPr="00D72F64">
        <w:rPr>
          <w:rFonts w:ascii="Calibri" w:hAnsi="Calibri" w:cs="Calibri"/>
          <w:spacing w:val="-11"/>
          <w:sz w:val="20"/>
        </w:rPr>
        <w:t xml:space="preserve"> </w:t>
      </w:r>
      <w:r w:rsidRPr="00D72F64">
        <w:rPr>
          <w:rFonts w:ascii="Calibri" w:hAnsi="Calibri" w:cs="Calibri"/>
          <w:sz w:val="20"/>
        </w:rPr>
        <w:t>koniecznym</w:t>
      </w:r>
      <w:r w:rsidRPr="00D72F64">
        <w:rPr>
          <w:rFonts w:ascii="Calibri" w:hAnsi="Calibri" w:cs="Calibri"/>
          <w:spacing w:val="-9"/>
          <w:sz w:val="20"/>
        </w:rPr>
        <w:t xml:space="preserve"> </w:t>
      </w:r>
      <w:r w:rsidRPr="00D72F64">
        <w:rPr>
          <w:rFonts w:ascii="Calibri" w:hAnsi="Calibri" w:cs="Calibri"/>
          <w:sz w:val="20"/>
        </w:rPr>
        <w:t>i</w:t>
      </w:r>
      <w:r w:rsidRPr="00D72F64">
        <w:rPr>
          <w:rFonts w:ascii="Calibri" w:hAnsi="Calibri" w:cs="Calibri"/>
          <w:spacing w:val="-12"/>
          <w:sz w:val="20"/>
        </w:rPr>
        <w:t xml:space="preserve"> </w:t>
      </w:r>
      <w:r w:rsidRPr="00D72F64">
        <w:rPr>
          <w:rFonts w:ascii="Calibri" w:hAnsi="Calibri" w:cs="Calibri"/>
          <w:sz w:val="20"/>
        </w:rPr>
        <w:t>wystarczającym</w:t>
      </w:r>
      <w:r w:rsidRPr="00D72F64">
        <w:rPr>
          <w:rFonts w:ascii="Calibri" w:hAnsi="Calibri" w:cs="Calibri"/>
          <w:spacing w:val="-9"/>
          <w:sz w:val="20"/>
        </w:rPr>
        <w:t xml:space="preserve"> </w:t>
      </w:r>
      <w:r w:rsidRPr="00D72F64">
        <w:rPr>
          <w:rFonts w:ascii="Calibri" w:hAnsi="Calibri" w:cs="Calibri"/>
          <w:sz w:val="20"/>
        </w:rPr>
        <w:t>do</w:t>
      </w:r>
      <w:r w:rsidRPr="00D72F64">
        <w:rPr>
          <w:rFonts w:ascii="Calibri" w:hAnsi="Calibri" w:cs="Calibri"/>
          <w:spacing w:val="-12"/>
          <w:sz w:val="20"/>
        </w:rPr>
        <w:t xml:space="preserve"> </w:t>
      </w:r>
      <w:r w:rsidRPr="00D72F64">
        <w:rPr>
          <w:rFonts w:ascii="Calibri" w:hAnsi="Calibri" w:cs="Calibri"/>
          <w:sz w:val="20"/>
        </w:rPr>
        <w:t>wzięcia</w:t>
      </w:r>
      <w:r w:rsidRPr="00D72F64">
        <w:rPr>
          <w:rFonts w:ascii="Calibri" w:hAnsi="Calibri" w:cs="Calibri"/>
          <w:spacing w:val="-10"/>
          <w:sz w:val="20"/>
        </w:rPr>
        <w:t xml:space="preserve"> </w:t>
      </w:r>
      <w:r w:rsidRPr="00D72F64">
        <w:rPr>
          <w:rFonts w:ascii="Calibri" w:hAnsi="Calibri" w:cs="Calibri"/>
          <w:sz w:val="20"/>
        </w:rPr>
        <w:t>udziału</w:t>
      </w:r>
      <w:r w:rsidRPr="00D72F64">
        <w:rPr>
          <w:rFonts w:ascii="Calibri" w:hAnsi="Calibri" w:cs="Calibri"/>
          <w:spacing w:val="-12"/>
          <w:sz w:val="20"/>
        </w:rPr>
        <w:t xml:space="preserve"> </w:t>
      </w:r>
      <w:r w:rsidRPr="00D72F64">
        <w:rPr>
          <w:rFonts w:ascii="Calibri" w:hAnsi="Calibri" w:cs="Calibri"/>
          <w:sz w:val="20"/>
        </w:rPr>
        <w:t>w</w:t>
      </w:r>
      <w:r w:rsidRPr="00D72F64">
        <w:rPr>
          <w:rFonts w:ascii="Calibri" w:hAnsi="Calibri" w:cs="Calibri"/>
          <w:spacing w:val="-10"/>
          <w:sz w:val="20"/>
        </w:rPr>
        <w:t xml:space="preserve"> </w:t>
      </w:r>
      <w:r w:rsidRPr="00D72F64">
        <w:rPr>
          <w:rFonts w:ascii="Calibri" w:hAnsi="Calibri" w:cs="Calibri"/>
          <w:sz w:val="20"/>
        </w:rPr>
        <w:t>konkursie</w:t>
      </w:r>
      <w:r w:rsidRPr="00D72F64">
        <w:rPr>
          <w:rFonts w:ascii="Calibri" w:hAnsi="Calibri" w:cs="Calibri"/>
          <w:spacing w:val="-11"/>
          <w:sz w:val="20"/>
        </w:rPr>
        <w:t xml:space="preserve"> </w:t>
      </w:r>
      <w:r w:rsidRPr="00D72F64">
        <w:rPr>
          <w:rFonts w:ascii="Calibri" w:hAnsi="Calibri" w:cs="Calibri"/>
          <w:sz w:val="20"/>
        </w:rPr>
        <w:t>jest</w:t>
      </w:r>
      <w:r w:rsidRPr="00D72F64">
        <w:rPr>
          <w:rFonts w:ascii="Calibri" w:hAnsi="Calibri" w:cs="Calibri"/>
          <w:spacing w:val="-12"/>
          <w:sz w:val="20"/>
        </w:rPr>
        <w:t xml:space="preserve"> </w:t>
      </w:r>
      <w:r w:rsidRPr="00D72F64">
        <w:rPr>
          <w:rFonts w:ascii="Calibri" w:hAnsi="Calibri" w:cs="Calibri"/>
          <w:sz w:val="20"/>
        </w:rPr>
        <w:t>dostarczenie</w:t>
      </w:r>
      <w:r w:rsidRPr="00D72F64">
        <w:rPr>
          <w:rFonts w:ascii="Calibri" w:hAnsi="Calibri" w:cs="Calibri"/>
          <w:spacing w:val="-8"/>
          <w:sz w:val="20"/>
        </w:rPr>
        <w:t xml:space="preserve"> </w:t>
      </w:r>
      <w:r w:rsidRPr="00D72F64">
        <w:rPr>
          <w:rFonts w:ascii="Calibri" w:hAnsi="Calibri" w:cs="Calibri"/>
          <w:sz w:val="20"/>
        </w:rPr>
        <w:t>do</w:t>
      </w:r>
      <w:r w:rsidRPr="00D72F64">
        <w:rPr>
          <w:rFonts w:ascii="Calibri" w:hAnsi="Calibri" w:cs="Calibri"/>
          <w:spacing w:val="-12"/>
          <w:sz w:val="20"/>
        </w:rPr>
        <w:t xml:space="preserve"> </w:t>
      </w:r>
      <w:r w:rsidRPr="00D72F64">
        <w:rPr>
          <w:rFonts w:ascii="Calibri" w:hAnsi="Calibri" w:cs="Calibri"/>
          <w:sz w:val="20"/>
        </w:rPr>
        <w:t>Organizatora drog</w:t>
      </w:r>
      <w:r w:rsidR="00503367">
        <w:rPr>
          <w:rFonts w:ascii="Calibri" w:hAnsi="Calibri" w:cs="Calibri"/>
          <w:sz w:val="20"/>
        </w:rPr>
        <w:t>ą</w:t>
      </w:r>
      <w:r w:rsidRPr="00D72F64">
        <w:rPr>
          <w:rFonts w:ascii="Calibri" w:hAnsi="Calibri" w:cs="Calibri"/>
          <w:sz w:val="20"/>
        </w:rPr>
        <w:t xml:space="preserve"> elektroniczną:</w:t>
      </w:r>
    </w:p>
    <w:p w14:paraId="373F0E63" w14:textId="77777777" w:rsidR="004E7B89" w:rsidRPr="00D72F64" w:rsidRDefault="00FF6CB1" w:rsidP="00D72F64">
      <w:pPr>
        <w:pStyle w:val="Akapitzlist"/>
        <w:numPr>
          <w:ilvl w:val="2"/>
          <w:numId w:val="10"/>
        </w:numPr>
        <w:tabs>
          <w:tab w:val="left" w:pos="1276"/>
        </w:tabs>
        <w:spacing w:before="4" w:line="276" w:lineRule="auto"/>
        <w:rPr>
          <w:rFonts w:ascii="Calibri" w:hAnsi="Calibri" w:cs="Calibri"/>
          <w:sz w:val="20"/>
        </w:rPr>
      </w:pPr>
      <w:r w:rsidRPr="00D72F64">
        <w:rPr>
          <w:rFonts w:ascii="Calibri" w:hAnsi="Calibri" w:cs="Calibri"/>
          <w:spacing w:val="-2"/>
          <w:sz w:val="20"/>
        </w:rPr>
        <w:t>Pracy</w:t>
      </w:r>
      <w:r w:rsidRPr="00D72F64">
        <w:rPr>
          <w:rFonts w:ascii="Calibri" w:hAnsi="Calibri" w:cs="Calibri"/>
          <w:spacing w:val="-3"/>
          <w:sz w:val="20"/>
        </w:rPr>
        <w:t xml:space="preserve"> </w:t>
      </w:r>
      <w:r w:rsidRPr="00D72F64">
        <w:rPr>
          <w:rFonts w:ascii="Calibri" w:hAnsi="Calibri" w:cs="Calibri"/>
          <w:spacing w:val="-2"/>
          <w:sz w:val="20"/>
        </w:rPr>
        <w:t>konkursowej</w:t>
      </w:r>
      <w:r w:rsidRPr="00D72F64">
        <w:rPr>
          <w:rFonts w:ascii="Calibri" w:hAnsi="Calibri" w:cs="Calibri"/>
          <w:spacing w:val="-4"/>
          <w:sz w:val="20"/>
        </w:rPr>
        <w:t xml:space="preserve"> </w:t>
      </w:r>
      <w:r w:rsidRPr="00D72F64">
        <w:rPr>
          <w:rFonts w:ascii="Calibri" w:hAnsi="Calibri" w:cs="Calibri"/>
          <w:spacing w:val="-2"/>
          <w:sz w:val="20"/>
        </w:rPr>
        <w:t>– projektu</w:t>
      </w:r>
      <w:r w:rsidRPr="00D72F64">
        <w:rPr>
          <w:rFonts w:ascii="Calibri" w:hAnsi="Calibri" w:cs="Calibri"/>
          <w:spacing w:val="-1"/>
          <w:sz w:val="20"/>
        </w:rPr>
        <w:t xml:space="preserve"> </w:t>
      </w:r>
      <w:r w:rsidRPr="00D72F64">
        <w:rPr>
          <w:rFonts w:ascii="Calibri" w:hAnsi="Calibri" w:cs="Calibri"/>
          <w:spacing w:val="-2"/>
          <w:sz w:val="20"/>
        </w:rPr>
        <w:t>muralu;</w:t>
      </w:r>
    </w:p>
    <w:p w14:paraId="0917B386" w14:textId="77777777" w:rsidR="004E7B89" w:rsidRPr="00D72F64" w:rsidRDefault="00FF6CB1" w:rsidP="00D72F64">
      <w:pPr>
        <w:pStyle w:val="Akapitzlist"/>
        <w:numPr>
          <w:ilvl w:val="2"/>
          <w:numId w:val="10"/>
        </w:numPr>
        <w:tabs>
          <w:tab w:val="left" w:pos="1276"/>
        </w:tabs>
        <w:spacing w:before="121" w:line="276" w:lineRule="auto"/>
        <w:rPr>
          <w:rFonts w:ascii="Calibri" w:hAnsi="Calibri" w:cs="Calibri"/>
          <w:sz w:val="20"/>
        </w:rPr>
      </w:pPr>
      <w:r w:rsidRPr="00D72F64">
        <w:rPr>
          <w:rFonts w:ascii="Calibri" w:hAnsi="Calibri" w:cs="Calibri"/>
          <w:sz w:val="20"/>
        </w:rPr>
        <w:t>Formularza</w:t>
      </w:r>
      <w:r w:rsidRPr="00D72F64">
        <w:rPr>
          <w:rFonts w:ascii="Calibri" w:hAnsi="Calibri" w:cs="Calibri"/>
          <w:spacing w:val="62"/>
          <w:w w:val="150"/>
          <w:sz w:val="20"/>
        </w:rPr>
        <w:t xml:space="preserve"> </w:t>
      </w:r>
      <w:r w:rsidRPr="00D72F64">
        <w:rPr>
          <w:rFonts w:ascii="Calibri" w:hAnsi="Calibri" w:cs="Calibri"/>
          <w:sz w:val="20"/>
        </w:rPr>
        <w:t>kontaktowego</w:t>
      </w:r>
      <w:r w:rsidRPr="00D72F64">
        <w:rPr>
          <w:rFonts w:ascii="Calibri" w:hAnsi="Calibri" w:cs="Calibri"/>
          <w:spacing w:val="62"/>
          <w:w w:val="150"/>
          <w:sz w:val="20"/>
        </w:rPr>
        <w:t xml:space="preserve"> </w:t>
      </w:r>
      <w:r w:rsidRPr="00D72F64">
        <w:rPr>
          <w:rFonts w:ascii="Calibri" w:hAnsi="Calibri" w:cs="Calibri"/>
          <w:sz w:val="20"/>
        </w:rPr>
        <w:t>z</w:t>
      </w:r>
      <w:r w:rsidRPr="00D72F64">
        <w:rPr>
          <w:rFonts w:ascii="Calibri" w:hAnsi="Calibri" w:cs="Calibri"/>
          <w:spacing w:val="61"/>
          <w:w w:val="150"/>
          <w:sz w:val="20"/>
        </w:rPr>
        <w:t xml:space="preserve"> </w:t>
      </w:r>
      <w:r w:rsidRPr="00D72F64">
        <w:rPr>
          <w:rFonts w:ascii="Calibri" w:hAnsi="Calibri" w:cs="Calibri"/>
          <w:sz w:val="20"/>
        </w:rPr>
        <w:t>danymi</w:t>
      </w:r>
      <w:r w:rsidRPr="00D72F64">
        <w:rPr>
          <w:rFonts w:ascii="Calibri" w:hAnsi="Calibri" w:cs="Calibri"/>
          <w:spacing w:val="61"/>
          <w:w w:val="150"/>
          <w:sz w:val="20"/>
        </w:rPr>
        <w:t xml:space="preserve"> </w:t>
      </w:r>
      <w:r w:rsidRPr="00D72F64">
        <w:rPr>
          <w:rFonts w:ascii="Calibri" w:hAnsi="Calibri" w:cs="Calibri"/>
          <w:sz w:val="20"/>
        </w:rPr>
        <w:t>osobowymi</w:t>
      </w:r>
      <w:r w:rsidRPr="00D72F64">
        <w:rPr>
          <w:rFonts w:ascii="Calibri" w:hAnsi="Calibri" w:cs="Calibri"/>
          <w:spacing w:val="62"/>
          <w:w w:val="150"/>
          <w:sz w:val="20"/>
        </w:rPr>
        <w:t xml:space="preserve"> </w:t>
      </w:r>
      <w:r w:rsidRPr="00D72F64">
        <w:rPr>
          <w:rFonts w:ascii="Calibri" w:hAnsi="Calibri" w:cs="Calibri"/>
          <w:sz w:val="20"/>
        </w:rPr>
        <w:t>Uczestnika,</w:t>
      </w:r>
      <w:r w:rsidRPr="00D72F64">
        <w:rPr>
          <w:rFonts w:ascii="Calibri" w:hAnsi="Calibri" w:cs="Calibri"/>
          <w:spacing w:val="65"/>
          <w:w w:val="150"/>
          <w:sz w:val="20"/>
        </w:rPr>
        <w:t xml:space="preserve"> </w:t>
      </w:r>
      <w:r w:rsidRPr="00D72F64">
        <w:rPr>
          <w:rFonts w:ascii="Calibri" w:hAnsi="Calibri" w:cs="Calibri"/>
          <w:sz w:val="20"/>
        </w:rPr>
        <w:t>stanowiącego</w:t>
      </w:r>
      <w:r w:rsidRPr="00D72F64">
        <w:rPr>
          <w:rFonts w:ascii="Calibri" w:hAnsi="Calibri" w:cs="Calibri"/>
          <w:spacing w:val="64"/>
          <w:w w:val="150"/>
          <w:sz w:val="20"/>
        </w:rPr>
        <w:t xml:space="preserve"> </w:t>
      </w:r>
      <w:r w:rsidRPr="00D72F64">
        <w:rPr>
          <w:rFonts w:ascii="Calibri" w:hAnsi="Calibri" w:cs="Calibri"/>
          <w:sz w:val="20"/>
        </w:rPr>
        <w:t>Załącznik</w:t>
      </w:r>
      <w:r w:rsidRPr="00D72F64">
        <w:rPr>
          <w:rFonts w:ascii="Calibri" w:hAnsi="Calibri" w:cs="Calibri"/>
          <w:spacing w:val="64"/>
          <w:w w:val="150"/>
          <w:sz w:val="20"/>
        </w:rPr>
        <w:t xml:space="preserve"> </w:t>
      </w:r>
      <w:r w:rsidRPr="00D72F64">
        <w:rPr>
          <w:rFonts w:ascii="Calibri" w:hAnsi="Calibri" w:cs="Calibri"/>
          <w:sz w:val="20"/>
        </w:rPr>
        <w:t>nr</w:t>
      </w:r>
      <w:r w:rsidRPr="00D72F64">
        <w:rPr>
          <w:rFonts w:ascii="Calibri" w:hAnsi="Calibri" w:cs="Calibri"/>
          <w:spacing w:val="63"/>
          <w:w w:val="150"/>
          <w:sz w:val="20"/>
        </w:rPr>
        <w:t xml:space="preserve"> </w:t>
      </w:r>
      <w:r w:rsidRPr="00D72F64">
        <w:rPr>
          <w:rFonts w:ascii="Calibri" w:hAnsi="Calibri" w:cs="Calibri"/>
          <w:spacing w:val="-10"/>
          <w:sz w:val="20"/>
        </w:rPr>
        <w:t>1</w:t>
      </w:r>
    </w:p>
    <w:p w14:paraId="6D4EE110" w14:textId="77777777" w:rsidR="004E7B89" w:rsidRPr="00D72F64" w:rsidRDefault="00FF6CB1" w:rsidP="00D72F64">
      <w:pPr>
        <w:pStyle w:val="Tekstpodstawowy"/>
        <w:spacing w:before="123" w:line="276" w:lineRule="auto"/>
        <w:ind w:left="1276"/>
        <w:jc w:val="both"/>
        <w:rPr>
          <w:rFonts w:ascii="Calibri" w:hAnsi="Calibri" w:cs="Calibri"/>
        </w:rPr>
      </w:pPr>
      <w:r w:rsidRPr="00D72F64">
        <w:rPr>
          <w:rFonts w:ascii="Calibri" w:hAnsi="Calibri" w:cs="Calibri"/>
        </w:rPr>
        <w:t>do</w:t>
      </w:r>
      <w:r w:rsidRPr="00D72F64">
        <w:rPr>
          <w:rFonts w:ascii="Calibri" w:hAnsi="Calibri" w:cs="Calibri"/>
          <w:spacing w:val="-9"/>
        </w:rPr>
        <w:t xml:space="preserve"> </w:t>
      </w:r>
      <w:r w:rsidRPr="00D72F64">
        <w:rPr>
          <w:rFonts w:ascii="Calibri" w:hAnsi="Calibri" w:cs="Calibri"/>
        </w:rPr>
        <w:t>niniejszego</w:t>
      </w:r>
      <w:r w:rsidRPr="00D72F64">
        <w:rPr>
          <w:rFonts w:ascii="Calibri" w:hAnsi="Calibri" w:cs="Calibri"/>
          <w:spacing w:val="-9"/>
        </w:rPr>
        <w:t xml:space="preserve"> </w:t>
      </w:r>
      <w:r w:rsidRPr="00D72F64">
        <w:rPr>
          <w:rFonts w:ascii="Calibri" w:hAnsi="Calibri" w:cs="Calibri"/>
          <w:spacing w:val="-2"/>
        </w:rPr>
        <w:t>Regulaminu;</w:t>
      </w:r>
    </w:p>
    <w:p w14:paraId="061D044C" w14:textId="77777777" w:rsidR="004E7B89" w:rsidRPr="00D72F64" w:rsidRDefault="00FF6CB1" w:rsidP="00D72F64">
      <w:pPr>
        <w:pStyle w:val="Akapitzlist"/>
        <w:numPr>
          <w:ilvl w:val="2"/>
          <w:numId w:val="10"/>
        </w:numPr>
        <w:tabs>
          <w:tab w:val="left" w:pos="1274"/>
          <w:tab w:val="left" w:pos="1276"/>
        </w:tabs>
        <w:spacing w:before="123" w:line="276" w:lineRule="auto"/>
        <w:ind w:right="138"/>
        <w:rPr>
          <w:rFonts w:ascii="Calibri" w:hAnsi="Calibri" w:cs="Calibri"/>
          <w:sz w:val="20"/>
        </w:rPr>
      </w:pPr>
      <w:r w:rsidRPr="00D72F64">
        <w:rPr>
          <w:rFonts w:ascii="Calibri" w:hAnsi="Calibri" w:cs="Calibri"/>
          <w:spacing w:val="-2"/>
          <w:sz w:val="20"/>
        </w:rPr>
        <w:t>oświadczenia</w:t>
      </w:r>
      <w:r w:rsidRPr="00D72F64">
        <w:rPr>
          <w:rFonts w:ascii="Calibri" w:hAnsi="Calibri" w:cs="Calibri"/>
          <w:spacing w:val="-6"/>
          <w:sz w:val="20"/>
        </w:rPr>
        <w:t xml:space="preserve"> </w:t>
      </w:r>
      <w:r w:rsidRPr="00D72F64">
        <w:rPr>
          <w:rFonts w:ascii="Calibri" w:hAnsi="Calibri" w:cs="Calibri"/>
          <w:spacing w:val="-2"/>
          <w:sz w:val="20"/>
        </w:rPr>
        <w:t>o</w:t>
      </w:r>
      <w:r w:rsidRPr="00D72F64">
        <w:rPr>
          <w:rFonts w:ascii="Calibri" w:hAnsi="Calibri" w:cs="Calibri"/>
          <w:spacing w:val="-9"/>
          <w:sz w:val="20"/>
        </w:rPr>
        <w:t xml:space="preserve"> </w:t>
      </w:r>
      <w:r w:rsidRPr="00D72F64">
        <w:rPr>
          <w:rFonts w:ascii="Calibri" w:hAnsi="Calibri" w:cs="Calibri"/>
          <w:spacing w:val="-2"/>
          <w:sz w:val="20"/>
        </w:rPr>
        <w:t>posiadaniu</w:t>
      </w:r>
      <w:r w:rsidRPr="00D72F64">
        <w:rPr>
          <w:rFonts w:ascii="Calibri" w:hAnsi="Calibri" w:cs="Calibri"/>
          <w:spacing w:val="-6"/>
          <w:sz w:val="20"/>
        </w:rPr>
        <w:t xml:space="preserve"> </w:t>
      </w:r>
      <w:r w:rsidRPr="00D72F64">
        <w:rPr>
          <w:rFonts w:ascii="Calibri" w:hAnsi="Calibri" w:cs="Calibri"/>
          <w:spacing w:val="-2"/>
          <w:sz w:val="20"/>
        </w:rPr>
        <w:t>wyłącznych</w:t>
      </w:r>
      <w:r w:rsidRPr="00D72F64">
        <w:rPr>
          <w:rFonts w:ascii="Calibri" w:hAnsi="Calibri" w:cs="Calibri"/>
          <w:spacing w:val="-6"/>
          <w:sz w:val="20"/>
        </w:rPr>
        <w:t xml:space="preserve"> </w:t>
      </w:r>
      <w:r w:rsidRPr="00D72F64">
        <w:rPr>
          <w:rFonts w:ascii="Calibri" w:hAnsi="Calibri" w:cs="Calibri"/>
          <w:spacing w:val="-2"/>
          <w:sz w:val="20"/>
        </w:rPr>
        <w:t>autorskich</w:t>
      </w:r>
      <w:r w:rsidRPr="00D72F64">
        <w:rPr>
          <w:rFonts w:ascii="Calibri" w:hAnsi="Calibri" w:cs="Calibri"/>
          <w:spacing w:val="-6"/>
          <w:sz w:val="20"/>
        </w:rPr>
        <w:t xml:space="preserve"> </w:t>
      </w:r>
      <w:r w:rsidRPr="00D72F64">
        <w:rPr>
          <w:rFonts w:ascii="Calibri" w:hAnsi="Calibri" w:cs="Calibri"/>
          <w:spacing w:val="-2"/>
          <w:sz w:val="20"/>
        </w:rPr>
        <w:t>praw</w:t>
      </w:r>
      <w:r w:rsidRPr="00D72F64">
        <w:rPr>
          <w:rFonts w:ascii="Calibri" w:hAnsi="Calibri" w:cs="Calibri"/>
          <w:spacing w:val="-8"/>
          <w:sz w:val="20"/>
        </w:rPr>
        <w:t xml:space="preserve"> </w:t>
      </w:r>
      <w:r w:rsidRPr="00D72F64">
        <w:rPr>
          <w:rFonts w:ascii="Calibri" w:hAnsi="Calibri" w:cs="Calibri"/>
          <w:spacing w:val="-2"/>
          <w:sz w:val="20"/>
        </w:rPr>
        <w:t>majątkowych</w:t>
      </w:r>
      <w:r w:rsidRPr="00D72F64">
        <w:rPr>
          <w:rFonts w:ascii="Calibri" w:hAnsi="Calibri" w:cs="Calibri"/>
          <w:spacing w:val="-6"/>
          <w:sz w:val="20"/>
        </w:rPr>
        <w:t xml:space="preserve"> </w:t>
      </w:r>
      <w:r w:rsidRPr="00D72F64">
        <w:rPr>
          <w:rFonts w:ascii="Calibri" w:hAnsi="Calibri" w:cs="Calibri"/>
          <w:spacing w:val="-2"/>
          <w:sz w:val="20"/>
        </w:rPr>
        <w:t>do</w:t>
      </w:r>
      <w:r w:rsidRPr="00D72F64">
        <w:rPr>
          <w:rFonts w:ascii="Calibri" w:hAnsi="Calibri" w:cs="Calibri"/>
          <w:spacing w:val="-6"/>
          <w:sz w:val="20"/>
        </w:rPr>
        <w:t xml:space="preserve"> </w:t>
      </w:r>
      <w:r w:rsidRPr="00D72F64">
        <w:rPr>
          <w:rFonts w:ascii="Calibri" w:hAnsi="Calibri" w:cs="Calibri"/>
          <w:spacing w:val="-2"/>
          <w:sz w:val="20"/>
        </w:rPr>
        <w:t>projektu</w:t>
      </w:r>
      <w:r w:rsidRPr="00D72F64">
        <w:rPr>
          <w:rFonts w:ascii="Calibri" w:hAnsi="Calibri" w:cs="Calibri"/>
          <w:spacing w:val="-4"/>
          <w:sz w:val="20"/>
        </w:rPr>
        <w:t xml:space="preserve"> </w:t>
      </w:r>
      <w:r w:rsidRPr="00D72F64">
        <w:rPr>
          <w:rFonts w:ascii="Calibri" w:hAnsi="Calibri" w:cs="Calibri"/>
          <w:spacing w:val="-2"/>
          <w:sz w:val="20"/>
        </w:rPr>
        <w:t>oraz</w:t>
      </w:r>
      <w:r w:rsidRPr="00D72F64">
        <w:rPr>
          <w:rFonts w:ascii="Calibri" w:hAnsi="Calibri" w:cs="Calibri"/>
          <w:spacing w:val="-5"/>
          <w:sz w:val="20"/>
        </w:rPr>
        <w:t xml:space="preserve"> </w:t>
      </w:r>
      <w:r w:rsidRPr="00D72F64">
        <w:rPr>
          <w:rFonts w:ascii="Calibri" w:hAnsi="Calibri" w:cs="Calibri"/>
          <w:spacing w:val="-2"/>
          <w:sz w:val="20"/>
        </w:rPr>
        <w:t>do</w:t>
      </w:r>
      <w:r w:rsidRPr="00D72F64">
        <w:rPr>
          <w:rFonts w:ascii="Calibri" w:hAnsi="Calibri" w:cs="Calibri"/>
          <w:spacing w:val="-4"/>
          <w:sz w:val="20"/>
        </w:rPr>
        <w:t xml:space="preserve"> </w:t>
      </w:r>
      <w:r w:rsidRPr="00D72F64">
        <w:rPr>
          <w:rFonts w:ascii="Calibri" w:hAnsi="Calibri" w:cs="Calibri"/>
          <w:spacing w:val="-2"/>
          <w:sz w:val="20"/>
        </w:rPr>
        <w:t xml:space="preserve">materiałów </w:t>
      </w:r>
      <w:r w:rsidRPr="00D72F64">
        <w:rPr>
          <w:rFonts w:ascii="Calibri" w:hAnsi="Calibri" w:cs="Calibri"/>
          <w:sz w:val="20"/>
        </w:rPr>
        <w:t>użytych w projekcie, stanowiącego Załącznik nr 2 do niniejszego Regulaminu;</w:t>
      </w:r>
    </w:p>
    <w:p w14:paraId="3CC847B7" w14:textId="7975754D" w:rsidR="004E7B89" w:rsidRPr="00DD7D2A" w:rsidRDefault="00FF6CB1" w:rsidP="00DD7D2A">
      <w:pPr>
        <w:pStyle w:val="Akapitzlist"/>
        <w:numPr>
          <w:ilvl w:val="2"/>
          <w:numId w:val="10"/>
        </w:numPr>
        <w:tabs>
          <w:tab w:val="left" w:pos="1274"/>
        </w:tabs>
        <w:spacing w:before="5" w:line="276" w:lineRule="auto"/>
        <w:ind w:left="1274" w:hanging="565"/>
        <w:rPr>
          <w:rFonts w:ascii="Calibri" w:hAnsi="Calibri" w:cs="Calibri"/>
        </w:rPr>
      </w:pPr>
      <w:r w:rsidRPr="00D72F64">
        <w:rPr>
          <w:rFonts w:ascii="Calibri" w:hAnsi="Calibri" w:cs="Calibri"/>
          <w:sz w:val="20"/>
        </w:rPr>
        <w:t>oświadczenia</w:t>
      </w:r>
      <w:r w:rsidRPr="00D72F64">
        <w:rPr>
          <w:rFonts w:ascii="Calibri" w:hAnsi="Calibri" w:cs="Calibri"/>
          <w:spacing w:val="29"/>
          <w:sz w:val="20"/>
        </w:rPr>
        <w:t xml:space="preserve"> </w:t>
      </w:r>
      <w:r w:rsidRPr="00D72F64">
        <w:rPr>
          <w:rFonts w:ascii="Calibri" w:hAnsi="Calibri" w:cs="Calibri"/>
          <w:sz w:val="20"/>
        </w:rPr>
        <w:t>o</w:t>
      </w:r>
      <w:r w:rsidRPr="00D72F64">
        <w:rPr>
          <w:rFonts w:ascii="Calibri" w:hAnsi="Calibri" w:cs="Calibri"/>
          <w:spacing w:val="31"/>
          <w:sz w:val="20"/>
        </w:rPr>
        <w:t xml:space="preserve"> </w:t>
      </w:r>
      <w:r w:rsidRPr="00D72F64">
        <w:rPr>
          <w:rFonts w:ascii="Calibri" w:hAnsi="Calibri" w:cs="Calibri"/>
          <w:sz w:val="20"/>
        </w:rPr>
        <w:t>wyrażeniu</w:t>
      </w:r>
      <w:r w:rsidRPr="00D72F64">
        <w:rPr>
          <w:rFonts w:ascii="Calibri" w:hAnsi="Calibri" w:cs="Calibri"/>
          <w:spacing w:val="31"/>
          <w:sz w:val="20"/>
        </w:rPr>
        <w:t xml:space="preserve"> </w:t>
      </w:r>
      <w:r w:rsidRPr="00D72F64">
        <w:rPr>
          <w:rFonts w:ascii="Calibri" w:hAnsi="Calibri" w:cs="Calibri"/>
          <w:sz w:val="20"/>
        </w:rPr>
        <w:t>zgody</w:t>
      </w:r>
      <w:r w:rsidRPr="00D72F64">
        <w:rPr>
          <w:rFonts w:ascii="Calibri" w:hAnsi="Calibri" w:cs="Calibri"/>
          <w:spacing w:val="28"/>
          <w:sz w:val="20"/>
        </w:rPr>
        <w:t xml:space="preserve"> </w:t>
      </w:r>
      <w:r w:rsidRPr="00D72F64">
        <w:rPr>
          <w:rFonts w:ascii="Calibri" w:hAnsi="Calibri" w:cs="Calibri"/>
          <w:sz w:val="20"/>
        </w:rPr>
        <w:t>na</w:t>
      </w:r>
      <w:r w:rsidRPr="00D72F64">
        <w:rPr>
          <w:rFonts w:ascii="Calibri" w:hAnsi="Calibri" w:cs="Calibri"/>
          <w:spacing w:val="30"/>
          <w:sz w:val="20"/>
        </w:rPr>
        <w:t xml:space="preserve"> </w:t>
      </w:r>
      <w:r w:rsidRPr="00D72F64">
        <w:rPr>
          <w:rFonts w:ascii="Calibri" w:hAnsi="Calibri" w:cs="Calibri"/>
          <w:sz w:val="20"/>
        </w:rPr>
        <w:t>przetwarzanie</w:t>
      </w:r>
      <w:r w:rsidRPr="00D72F64">
        <w:rPr>
          <w:rFonts w:ascii="Calibri" w:hAnsi="Calibri" w:cs="Calibri"/>
          <w:spacing w:val="30"/>
          <w:sz w:val="20"/>
        </w:rPr>
        <w:t xml:space="preserve"> </w:t>
      </w:r>
      <w:r w:rsidRPr="00D72F64">
        <w:rPr>
          <w:rFonts w:ascii="Calibri" w:hAnsi="Calibri" w:cs="Calibri"/>
          <w:sz w:val="20"/>
        </w:rPr>
        <w:t>danych</w:t>
      </w:r>
      <w:r w:rsidRPr="00D72F64">
        <w:rPr>
          <w:rFonts w:ascii="Calibri" w:hAnsi="Calibri" w:cs="Calibri"/>
          <w:spacing w:val="29"/>
          <w:sz w:val="20"/>
        </w:rPr>
        <w:t xml:space="preserve"> </w:t>
      </w:r>
      <w:r w:rsidRPr="00D72F64">
        <w:rPr>
          <w:rFonts w:ascii="Calibri" w:hAnsi="Calibri" w:cs="Calibri"/>
          <w:sz w:val="20"/>
        </w:rPr>
        <w:t>osobowych</w:t>
      </w:r>
      <w:r w:rsidRPr="00503367">
        <w:rPr>
          <w:rFonts w:ascii="Calibri" w:hAnsi="Calibri" w:cs="Calibri"/>
        </w:rPr>
        <w:t>,</w:t>
      </w:r>
      <w:r w:rsidRPr="00503367">
        <w:rPr>
          <w:rFonts w:ascii="Calibri" w:hAnsi="Calibri" w:cs="Calibri"/>
          <w:spacing w:val="30"/>
        </w:rPr>
        <w:t xml:space="preserve"> </w:t>
      </w:r>
      <w:r w:rsidRPr="00DD7D2A">
        <w:rPr>
          <w:rFonts w:ascii="Calibri" w:hAnsi="Calibri" w:cs="Calibri"/>
          <w:sz w:val="20"/>
          <w:szCs w:val="20"/>
        </w:rPr>
        <w:t>stanowiącego</w:t>
      </w:r>
      <w:r w:rsidRPr="00DD7D2A">
        <w:rPr>
          <w:rFonts w:ascii="Calibri" w:hAnsi="Calibri" w:cs="Calibri"/>
          <w:spacing w:val="33"/>
          <w:sz w:val="20"/>
          <w:szCs w:val="20"/>
        </w:rPr>
        <w:t xml:space="preserve"> </w:t>
      </w:r>
      <w:r w:rsidRPr="00DD7D2A">
        <w:rPr>
          <w:rFonts w:ascii="Calibri" w:hAnsi="Calibri" w:cs="Calibri"/>
          <w:spacing w:val="-2"/>
          <w:sz w:val="20"/>
          <w:szCs w:val="20"/>
        </w:rPr>
        <w:t>Załącznik</w:t>
      </w:r>
      <w:r w:rsidR="00503367" w:rsidRPr="00DD7D2A">
        <w:rPr>
          <w:rFonts w:ascii="Calibri" w:hAnsi="Calibri" w:cs="Calibri"/>
          <w:spacing w:val="-2"/>
          <w:sz w:val="20"/>
          <w:szCs w:val="20"/>
        </w:rPr>
        <w:t xml:space="preserve"> </w:t>
      </w:r>
      <w:r w:rsidRPr="00DD7D2A">
        <w:rPr>
          <w:rFonts w:ascii="Calibri" w:hAnsi="Calibri" w:cs="Calibri"/>
          <w:sz w:val="20"/>
          <w:szCs w:val="20"/>
        </w:rPr>
        <w:t>nr</w:t>
      </w:r>
      <w:r w:rsidRPr="00DD7D2A">
        <w:rPr>
          <w:rFonts w:ascii="Calibri" w:hAnsi="Calibri" w:cs="Calibri"/>
          <w:spacing w:val="-4"/>
          <w:sz w:val="20"/>
          <w:szCs w:val="20"/>
        </w:rPr>
        <w:t xml:space="preserve"> </w:t>
      </w:r>
      <w:r w:rsidRPr="00DD7D2A">
        <w:rPr>
          <w:rFonts w:ascii="Calibri" w:hAnsi="Calibri" w:cs="Calibri"/>
          <w:sz w:val="20"/>
          <w:szCs w:val="20"/>
        </w:rPr>
        <w:t>3</w:t>
      </w:r>
      <w:r w:rsidRPr="00DD7D2A">
        <w:rPr>
          <w:rFonts w:ascii="Calibri" w:hAnsi="Calibri" w:cs="Calibri"/>
          <w:spacing w:val="-5"/>
          <w:sz w:val="20"/>
          <w:szCs w:val="20"/>
        </w:rPr>
        <w:t xml:space="preserve"> </w:t>
      </w:r>
      <w:r w:rsidRPr="00DD7D2A">
        <w:rPr>
          <w:rFonts w:ascii="Calibri" w:hAnsi="Calibri" w:cs="Calibri"/>
          <w:sz w:val="20"/>
          <w:szCs w:val="20"/>
        </w:rPr>
        <w:t>do</w:t>
      </w:r>
      <w:r w:rsidRPr="00DD7D2A">
        <w:rPr>
          <w:rFonts w:ascii="Calibri" w:hAnsi="Calibri" w:cs="Calibri"/>
          <w:spacing w:val="-6"/>
          <w:sz w:val="20"/>
          <w:szCs w:val="20"/>
        </w:rPr>
        <w:t xml:space="preserve"> </w:t>
      </w:r>
      <w:r w:rsidRPr="00DD7D2A">
        <w:rPr>
          <w:rFonts w:ascii="Calibri" w:hAnsi="Calibri" w:cs="Calibri"/>
          <w:sz w:val="20"/>
          <w:szCs w:val="20"/>
        </w:rPr>
        <w:t>niniejszego</w:t>
      </w:r>
      <w:r w:rsidRPr="00DD7D2A">
        <w:rPr>
          <w:rFonts w:ascii="Calibri" w:hAnsi="Calibri" w:cs="Calibri"/>
          <w:spacing w:val="-5"/>
          <w:sz w:val="20"/>
          <w:szCs w:val="20"/>
        </w:rPr>
        <w:t xml:space="preserve"> </w:t>
      </w:r>
      <w:r w:rsidRPr="00DD7D2A">
        <w:rPr>
          <w:rFonts w:ascii="Calibri" w:hAnsi="Calibri" w:cs="Calibri"/>
          <w:spacing w:val="-2"/>
          <w:sz w:val="20"/>
          <w:szCs w:val="20"/>
        </w:rPr>
        <w:t>Regulaminu;</w:t>
      </w:r>
    </w:p>
    <w:p w14:paraId="6A74016F" w14:textId="77777777" w:rsidR="004E7B89" w:rsidRPr="00D72F64" w:rsidRDefault="00FF6CB1" w:rsidP="00D72F64">
      <w:pPr>
        <w:pStyle w:val="Akapitzlist"/>
        <w:numPr>
          <w:ilvl w:val="2"/>
          <w:numId w:val="10"/>
        </w:numPr>
        <w:tabs>
          <w:tab w:val="left" w:pos="1276"/>
        </w:tabs>
        <w:spacing w:before="123" w:line="276" w:lineRule="auto"/>
        <w:ind w:right="136"/>
        <w:rPr>
          <w:rFonts w:ascii="Calibri" w:hAnsi="Calibri" w:cs="Calibri"/>
          <w:sz w:val="20"/>
        </w:rPr>
      </w:pPr>
      <w:r w:rsidRPr="00D72F64">
        <w:rPr>
          <w:rFonts w:ascii="Calibri" w:hAnsi="Calibri" w:cs="Calibri"/>
          <w:sz w:val="20"/>
        </w:rPr>
        <w:t>w przypadku uczestników nieletnich – także oświadczenia rodziców lub prawnych opiekunów Uczestnika, dotyczącego przetwarzania danych osobowych Uczestnika nieletniego, stanowiącego Załącznik nr 4 do niniejszego Regulaminu.</w:t>
      </w:r>
    </w:p>
    <w:p w14:paraId="7F67E3E0" w14:textId="77777777" w:rsidR="004E7B89" w:rsidRPr="00D72F64" w:rsidRDefault="00FF6CB1" w:rsidP="00D72F64">
      <w:pPr>
        <w:pStyle w:val="Akapitzlist"/>
        <w:numPr>
          <w:ilvl w:val="1"/>
          <w:numId w:val="10"/>
        </w:numPr>
        <w:tabs>
          <w:tab w:val="left" w:pos="706"/>
          <w:tab w:val="left" w:pos="709"/>
        </w:tabs>
        <w:spacing w:before="1" w:line="276" w:lineRule="auto"/>
        <w:ind w:right="142"/>
        <w:rPr>
          <w:rFonts w:ascii="Calibri" w:hAnsi="Calibri" w:cs="Calibri"/>
          <w:sz w:val="20"/>
        </w:rPr>
      </w:pPr>
      <w:r w:rsidRPr="00D72F64">
        <w:rPr>
          <w:rFonts w:ascii="Calibri" w:hAnsi="Calibri" w:cs="Calibri"/>
          <w:sz w:val="20"/>
        </w:rPr>
        <w:t>Prace</w:t>
      </w:r>
      <w:r w:rsidRPr="00D72F64">
        <w:rPr>
          <w:rFonts w:ascii="Calibri" w:hAnsi="Calibri" w:cs="Calibri"/>
          <w:spacing w:val="-12"/>
          <w:sz w:val="20"/>
        </w:rPr>
        <w:t xml:space="preserve"> </w:t>
      </w:r>
      <w:r w:rsidRPr="00D72F64">
        <w:rPr>
          <w:rFonts w:ascii="Calibri" w:hAnsi="Calibri" w:cs="Calibri"/>
          <w:sz w:val="20"/>
        </w:rPr>
        <w:t>konkursowe</w:t>
      </w:r>
      <w:r w:rsidRPr="00D72F64">
        <w:rPr>
          <w:rFonts w:ascii="Calibri" w:hAnsi="Calibri" w:cs="Calibri"/>
          <w:spacing w:val="-11"/>
          <w:sz w:val="20"/>
        </w:rPr>
        <w:t xml:space="preserve"> </w:t>
      </w:r>
      <w:r w:rsidRPr="00D72F64">
        <w:rPr>
          <w:rFonts w:ascii="Calibri" w:hAnsi="Calibri" w:cs="Calibri"/>
          <w:sz w:val="20"/>
        </w:rPr>
        <w:t>wraz</w:t>
      </w:r>
      <w:r w:rsidRPr="00D72F64">
        <w:rPr>
          <w:rFonts w:ascii="Calibri" w:hAnsi="Calibri" w:cs="Calibri"/>
          <w:spacing w:val="-11"/>
          <w:sz w:val="20"/>
        </w:rPr>
        <w:t xml:space="preserve"> </w:t>
      </w:r>
      <w:r w:rsidRPr="00D72F64">
        <w:rPr>
          <w:rFonts w:ascii="Calibri" w:hAnsi="Calibri" w:cs="Calibri"/>
          <w:sz w:val="20"/>
        </w:rPr>
        <w:t>z</w:t>
      </w:r>
      <w:r w:rsidRPr="00D72F64">
        <w:rPr>
          <w:rFonts w:ascii="Calibri" w:hAnsi="Calibri" w:cs="Calibri"/>
          <w:spacing w:val="-12"/>
          <w:sz w:val="20"/>
        </w:rPr>
        <w:t xml:space="preserve"> </w:t>
      </w:r>
      <w:r w:rsidRPr="00D72F64">
        <w:rPr>
          <w:rFonts w:ascii="Calibri" w:hAnsi="Calibri" w:cs="Calibri"/>
          <w:sz w:val="20"/>
        </w:rPr>
        <w:t>wymaganymi</w:t>
      </w:r>
      <w:r w:rsidRPr="00D72F64">
        <w:rPr>
          <w:rFonts w:ascii="Calibri" w:hAnsi="Calibri" w:cs="Calibri"/>
          <w:spacing w:val="-11"/>
          <w:sz w:val="20"/>
        </w:rPr>
        <w:t xml:space="preserve"> </w:t>
      </w:r>
      <w:r w:rsidRPr="00D72F64">
        <w:rPr>
          <w:rFonts w:ascii="Calibri" w:hAnsi="Calibri" w:cs="Calibri"/>
          <w:sz w:val="20"/>
        </w:rPr>
        <w:t>dokumentami</w:t>
      </w:r>
      <w:r w:rsidRPr="00D72F64">
        <w:rPr>
          <w:rFonts w:ascii="Calibri" w:hAnsi="Calibri" w:cs="Calibri"/>
          <w:spacing w:val="-11"/>
          <w:sz w:val="20"/>
        </w:rPr>
        <w:t xml:space="preserve"> </w:t>
      </w:r>
      <w:r w:rsidRPr="00D72F64">
        <w:rPr>
          <w:rFonts w:ascii="Calibri" w:hAnsi="Calibri" w:cs="Calibri"/>
          <w:sz w:val="20"/>
        </w:rPr>
        <w:t>należy</w:t>
      </w:r>
      <w:r w:rsidRPr="00D72F64">
        <w:rPr>
          <w:rFonts w:ascii="Calibri" w:hAnsi="Calibri" w:cs="Calibri"/>
          <w:spacing w:val="-12"/>
          <w:sz w:val="20"/>
        </w:rPr>
        <w:t xml:space="preserve"> </w:t>
      </w:r>
      <w:r w:rsidRPr="00D72F64">
        <w:rPr>
          <w:rFonts w:ascii="Calibri" w:hAnsi="Calibri" w:cs="Calibri"/>
          <w:sz w:val="20"/>
        </w:rPr>
        <w:t>przesyłać</w:t>
      </w:r>
      <w:r w:rsidRPr="00D72F64">
        <w:rPr>
          <w:rFonts w:ascii="Calibri" w:hAnsi="Calibri" w:cs="Calibri"/>
          <w:spacing w:val="-11"/>
          <w:sz w:val="20"/>
        </w:rPr>
        <w:t xml:space="preserve"> </w:t>
      </w:r>
      <w:r w:rsidRPr="00D72F64">
        <w:rPr>
          <w:rFonts w:ascii="Calibri" w:hAnsi="Calibri" w:cs="Calibri"/>
          <w:sz w:val="20"/>
        </w:rPr>
        <w:t>drogą</w:t>
      </w:r>
      <w:r w:rsidRPr="00D72F64">
        <w:rPr>
          <w:rFonts w:ascii="Calibri" w:hAnsi="Calibri" w:cs="Calibri"/>
          <w:spacing w:val="-11"/>
          <w:sz w:val="20"/>
        </w:rPr>
        <w:t xml:space="preserve"> </w:t>
      </w:r>
      <w:r w:rsidRPr="00D72F64">
        <w:rPr>
          <w:rFonts w:ascii="Calibri" w:hAnsi="Calibri" w:cs="Calibri"/>
          <w:sz w:val="20"/>
        </w:rPr>
        <w:t>elektroniczną</w:t>
      </w:r>
      <w:r w:rsidRPr="00D72F64">
        <w:rPr>
          <w:rFonts w:ascii="Calibri" w:hAnsi="Calibri" w:cs="Calibri"/>
          <w:spacing w:val="-12"/>
          <w:sz w:val="20"/>
        </w:rPr>
        <w:t xml:space="preserve"> </w:t>
      </w:r>
      <w:r w:rsidRPr="00D72F64">
        <w:rPr>
          <w:rFonts w:ascii="Calibri" w:hAnsi="Calibri" w:cs="Calibri"/>
          <w:sz w:val="20"/>
        </w:rPr>
        <w:t>na</w:t>
      </w:r>
      <w:r w:rsidRPr="00D72F64">
        <w:rPr>
          <w:rFonts w:ascii="Calibri" w:hAnsi="Calibri" w:cs="Calibri"/>
          <w:spacing w:val="-11"/>
          <w:sz w:val="20"/>
        </w:rPr>
        <w:t xml:space="preserve"> </w:t>
      </w:r>
      <w:r w:rsidRPr="00D72F64">
        <w:rPr>
          <w:rFonts w:ascii="Calibri" w:hAnsi="Calibri" w:cs="Calibri"/>
          <w:sz w:val="20"/>
        </w:rPr>
        <w:t>adres</w:t>
      </w:r>
      <w:r w:rsidRPr="00D72F64">
        <w:rPr>
          <w:rFonts w:ascii="Calibri" w:hAnsi="Calibri" w:cs="Calibri"/>
          <w:spacing w:val="-11"/>
          <w:sz w:val="20"/>
        </w:rPr>
        <w:t xml:space="preserve"> </w:t>
      </w:r>
      <w:r w:rsidRPr="00D72F64">
        <w:rPr>
          <w:rFonts w:ascii="Calibri" w:hAnsi="Calibri" w:cs="Calibri"/>
          <w:sz w:val="20"/>
        </w:rPr>
        <w:t xml:space="preserve">e-mail: </w:t>
      </w:r>
      <w:hyperlink r:id="rId6" w:history="1">
        <w:r w:rsidR="00925BED" w:rsidRPr="00D72F64">
          <w:rPr>
            <w:rStyle w:val="Hipercze"/>
            <w:rFonts w:ascii="Calibri" w:hAnsi="Calibri" w:cs="Calibri"/>
            <w:sz w:val="20"/>
            <w:u w:color="0563C1"/>
          </w:rPr>
          <w:t>promocja@jablonna.pl</w:t>
        </w:r>
      </w:hyperlink>
      <w:r w:rsidRPr="00D72F64">
        <w:rPr>
          <w:rFonts w:ascii="Calibri" w:hAnsi="Calibri" w:cs="Calibri"/>
          <w:color w:val="0563C1"/>
          <w:sz w:val="20"/>
        </w:rPr>
        <w:t xml:space="preserve"> </w:t>
      </w:r>
      <w:r w:rsidRPr="00D72F64">
        <w:rPr>
          <w:rFonts w:ascii="Calibri" w:hAnsi="Calibri" w:cs="Calibri"/>
          <w:sz w:val="20"/>
        </w:rPr>
        <w:t xml:space="preserve">z tytułem „Konkurs </w:t>
      </w:r>
      <w:r w:rsidR="00695F05" w:rsidRPr="00D72F64">
        <w:rPr>
          <w:rFonts w:ascii="Calibri" w:hAnsi="Calibri" w:cs="Calibri"/>
          <w:sz w:val="20"/>
        </w:rPr>
        <w:t xml:space="preserve">artystyczny </w:t>
      </w:r>
      <w:r w:rsidR="00925BED" w:rsidRPr="00D72F64">
        <w:rPr>
          <w:rFonts w:ascii="Calibri" w:hAnsi="Calibri" w:cs="Calibri"/>
          <w:sz w:val="20"/>
        </w:rPr>
        <w:t>na projekt muralu</w:t>
      </w:r>
      <w:r w:rsidRPr="00D72F64">
        <w:rPr>
          <w:rFonts w:ascii="Calibri" w:hAnsi="Calibri" w:cs="Calibri"/>
          <w:sz w:val="20"/>
        </w:rPr>
        <w:t>”.</w:t>
      </w:r>
    </w:p>
    <w:p w14:paraId="5BD87A2D" w14:textId="77777777" w:rsidR="00503367" w:rsidRDefault="00503367" w:rsidP="00503367">
      <w:pPr>
        <w:pStyle w:val="Tekstpodstawowy"/>
        <w:spacing w:before="4" w:line="276" w:lineRule="auto"/>
        <w:ind w:left="143" w:right="136" w:firstLine="424"/>
        <w:jc w:val="both"/>
        <w:rPr>
          <w:rFonts w:ascii="Calibri" w:hAnsi="Calibri" w:cs="Calibri"/>
        </w:rPr>
      </w:pPr>
    </w:p>
    <w:p w14:paraId="7B5D3749" w14:textId="77777777" w:rsidR="004E7B89" w:rsidRPr="00D72F64" w:rsidRDefault="004E7B89" w:rsidP="00D72F64">
      <w:pPr>
        <w:pStyle w:val="Tekstpodstawowy"/>
        <w:spacing w:line="276" w:lineRule="auto"/>
        <w:jc w:val="both"/>
        <w:rPr>
          <w:rFonts w:ascii="Calibri" w:hAnsi="Calibri" w:cs="Calibri"/>
        </w:rPr>
        <w:sectPr w:rsidR="004E7B89" w:rsidRPr="00D72F64">
          <w:type w:val="continuous"/>
          <w:pgSz w:w="11900" w:h="16850"/>
          <w:pgMar w:top="960" w:right="1275" w:bottom="280" w:left="1275" w:header="708" w:footer="708" w:gutter="0"/>
          <w:cols w:space="708"/>
        </w:sectPr>
      </w:pPr>
    </w:p>
    <w:p w14:paraId="421EF649" w14:textId="77777777" w:rsidR="004E7B89" w:rsidRPr="00D72F64" w:rsidRDefault="00FF6CB1" w:rsidP="00D72F64">
      <w:pPr>
        <w:pStyle w:val="Akapitzlist"/>
        <w:numPr>
          <w:ilvl w:val="1"/>
          <w:numId w:val="10"/>
        </w:numPr>
        <w:tabs>
          <w:tab w:val="left" w:pos="709"/>
        </w:tabs>
        <w:spacing w:before="39" w:line="276" w:lineRule="auto"/>
        <w:ind w:hanging="424"/>
        <w:rPr>
          <w:rFonts w:ascii="Calibri" w:hAnsi="Calibri" w:cs="Calibri"/>
          <w:sz w:val="20"/>
        </w:rPr>
      </w:pPr>
      <w:r w:rsidRPr="00D72F64">
        <w:rPr>
          <w:rFonts w:ascii="Calibri" w:hAnsi="Calibri" w:cs="Calibri"/>
          <w:sz w:val="20"/>
        </w:rPr>
        <w:lastRenderedPageBreak/>
        <w:t>Przestrzeń</w:t>
      </w:r>
      <w:r w:rsidRPr="00D72F64">
        <w:rPr>
          <w:rFonts w:ascii="Calibri" w:hAnsi="Calibri" w:cs="Calibri"/>
          <w:spacing w:val="-9"/>
          <w:sz w:val="20"/>
        </w:rPr>
        <w:t xml:space="preserve"> </w:t>
      </w:r>
      <w:r w:rsidR="007D4653" w:rsidRPr="00D72F64">
        <w:rPr>
          <w:rFonts w:ascii="Calibri" w:hAnsi="Calibri" w:cs="Calibri"/>
          <w:sz w:val="20"/>
        </w:rPr>
        <w:t xml:space="preserve">ściany </w:t>
      </w:r>
      <w:r w:rsidRPr="00D72F64">
        <w:rPr>
          <w:rFonts w:ascii="Calibri" w:hAnsi="Calibri" w:cs="Calibri"/>
          <w:sz w:val="20"/>
        </w:rPr>
        <w:t>do</w:t>
      </w:r>
      <w:r w:rsidRPr="00D72F64">
        <w:rPr>
          <w:rFonts w:ascii="Calibri" w:hAnsi="Calibri" w:cs="Calibri"/>
          <w:spacing w:val="-9"/>
          <w:sz w:val="20"/>
        </w:rPr>
        <w:t xml:space="preserve"> </w:t>
      </w:r>
      <w:r w:rsidRPr="00D72F64">
        <w:rPr>
          <w:rFonts w:ascii="Calibri" w:hAnsi="Calibri" w:cs="Calibri"/>
          <w:sz w:val="20"/>
        </w:rPr>
        <w:t>zagospodarowania</w:t>
      </w:r>
      <w:r w:rsidRPr="00D72F64">
        <w:rPr>
          <w:rFonts w:ascii="Calibri" w:hAnsi="Calibri" w:cs="Calibri"/>
          <w:spacing w:val="-9"/>
          <w:sz w:val="20"/>
        </w:rPr>
        <w:t xml:space="preserve"> </w:t>
      </w:r>
      <w:r w:rsidRPr="00D72F64">
        <w:rPr>
          <w:rFonts w:ascii="Calibri" w:hAnsi="Calibri" w:cs="Calibri"/>
          <w:sz w:val="20"/>
        </w:rPr>
        <w:t>projektem</w:t>
      </w:r>
      <w:r w:rsidRPr="00D72F64">
        <w:rPr>
          <w:rFonts w:ascii="Calibri" w:hAnsi="Calibri" w:cs="Calibri"/>
          <w:spacing w:val="-7"/>
          <w:sz w:val="20"/>
        </w:rPr>
        <w:t xml:space="preserve"> </w:t>
      </w:r>
      <w:r w:rsidRPr="00D72F64">
        <w:rPr>
          <w:rFonts w:ascii="Calibri" w:hAnsi="Calibri" w:cs="Calibri"/>
          <w:sz w:val="20"/>
        </w:rPr>
        <w:t>ze</w:t>
      </w:r>
      <w:r w:rsidRPr="00D72F64">
        <w:rPr>
          <w:rFonts w:ascii="Calibri" w:hAnsi="Calibri" w:cs="Calibri"/>
          <w:spacing w:val="-9"/>
          <w:sz w:val="20"/>
        </w:rPr>
        <w:t xml:space="preserve"> </w:t>
      </w:r>
      <w:r w:rsidRPr="00D72F64">
        <w:rPr>
          <w:rFonts w:ascii="Calibri" w:hAnsi="Calibri" w:cs="Calibri"/>
          <w:sz w:val="20"/>
        </w:rPr>
        <w:t>zbliżonymi</w:t>
      </w:r>
      <w:r w:rsidRPr="00D72F64">
        <w:rPr>
          <w:rFonts w:ascii="Calibri" w:hAnsi="Calibri" w:cs="Calibri"/>
          <w:spacing w:val="-9"/>
          <w:sz w:val="20"/>
        </w:rPr>
        <w:t xml:space="preserve"> </w:t>
      </w:r>
      <w:r w:rsidRPr="00D72F64">
        <w:rPr>
          <w:rFonts w:ascii="Calibri" w:hAnsi="Calibri" w:cs="Calibri"/>
          <w:spacing w:val="-2"/>
          <w:sz w:val="20"/>
        </w:rPr>
        <w:t>wymiarami.</w:t>
      </w:r>
    </w:p>
    <w:p w14:paraId="38DB37A5" w14:textId="77777777" w:rsidR="004E7B89" w:rsidRPr="00D72F64" w:rsidRDefault="00FF6CB1" w:rsidP="00D72F64">
      <w:pPr>
        <w:spacing w:before="113" w:line="276" w:lineRule="auto"/>
        <w:ind w:left="143"/>
        <w:rPr>
          <w:rFonts w:ascii="Calibri" w:hAnsi="Calibri" w:cs="Calibri"/>
          <w:i/>
          <w:sz w:val="21"/>
        </w:rPr>
      </w:pPr>
      <w:r w:rsidRPr="00D72F64">
        <w:rPr>
          <w:rFonts w:ascii="Calibri" w:hAnsi="Calibri" w:cs="Calibri"/>
          <w:i/>
          <w:spacing w:val="-2"/>
          <w:sz w:val="21"/>
        </w:rPr>
        <w:t>Lokalizacja</w:t>
      </w:r>
      <w:r w:rsidR="00695F05" w:rsidRPr="00D72F64">
        <w:rPr>
          <w:rFonts w:ascii="Calibri" w:hAnsi="Calibri" w:cs="Calibri"/>
          <w:i/>
          <w:spacing w:val="-2"/>
          <w:sz w:val="21"/>
        </w:rPr>
        <w:t xml:space="preserve"> : ul. Zegrzyńska 1, 05-110 Jabłonna</w:t>
      </w:r>
    </w:p>
    <w:p w14:paraId="4CF288B6" w14:textId="77777777" w:rsidR="004E7B89" w:rsidRPr="00D72F64" w:rsidRDefault="004E7B89" w:rsidP="00D72F64">
      <w:pPr>
        <w:pStyle w:val="Tekstpodstawowy"/>
        <w:spacing w:before="10" w:line="276" w:lineRule="auto"/>
        <w:rPr>
          <w:rFonts w:ascii="Calibri" w:hAnsi="Calibri" w:cs="Calibri"/>
          <w:i/>
          <w:sz w:val="17"/>
        </w:rPr>
      </w:pPr>
    </w:p>
    <w:p w14:paraId="0F738ACF" w14:textId="77777777" w:rsidR="004E7B89" w:rsidRPr="00D72F64" w:rsidRDefault="004E7B89" w:rsidP="00D72F64">
      <w:pPr>
        <w:pStyle w:val="Tekstpodstawowy"/>
        <w:spacing w:line="276" w:lineRule="auto"/>
        <w:rPr>
          <w:rFonts w:ascii="Calibri" w:hAnsi="Calibri" w:cs="Calibri"/>
          <w:i/>
          <w:sz w:val="17"/>
        </w:rPr>
      </w:pPr>
    </w:p>
    <w:p w14:paraId="5EA0CEC3" w14:textId="77777777" w:rsidR="007D4653" w:rsidRDefault="00F54A9B" w:rsidP="0040309E">
      <w:pPr>
        <w:pStyle w:val="Tekstpodstawowy"/>
        <w:spacing w:line="276" w:lineRule="auto"/>
        <w:jc w:val="center"/>
        <w:rPr>
          <w:ins w:id="0" w:author="Michał Janczewski" w:date="2026-01-20T12:55:00Z"/>
          <w:rFonts w:ascii="Calibri" w:hAnsi="Calibri" w:cs="Calibri"/>
          <w:i/>
          <w:sz w:val="17"/>
        </w:rPr>
      </w:pPr>
      <w:r>
        <w:rPr>
          <w:rFonts w:ascii="Calibri" w:hAnsi="Calibri" w:cs="Calibri"/>
          <w:i/>
          <w:noProof/>
          <w:sz w:val="17"/>
          <w:lang w:eastAsia="pl-PL"/>
        </w:rPr>
        <w:drawing>
          <wp:inline distT="0" distB="0" distL="0" distR="0" wp14:anchorId="333FE64A" wp14:editId="3CC76E1F">
            <wp:extent cx="4108862" cy="4849331"/>
            <wp:effectExtent l="0" t="0" r="6350" b="889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daj tytuł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0036" cy="4909727"/>
                    </a:xfrm>
                    <a:prstGeom prst="rect">
                      <a:avLst/>
                    </a:prstGeom>
                  </pic:spPr>
                </pic:pic>
              </a:graphicData>
            </a:graphic>
          </wp:inline>
        </w:drawing>
      </w:r>
      <w:bookmarkStart w:id="1" w:name="_GoBack"/>
      <w:bookmarkEnd w:id="1"/>
    </w:p>
    <w:p w14:paraId="4B2FF1EC" w14:textId="54B4418C" w:rsidR="0040309E" w:rsidRDefault="0040309E" w:rsidP="00D72F64">
      <w:pPr>
        <w:pStyle w:val="Tekstpodstawowy"/>
        <w:spacing w:line="276" w:lineRule="auto"/>
        <w:rPr>
          <w:ins w:id="2" w:author="Michał Janczewski" w:date="2026-01-20T12:54:00Z"/>
          <w:rFonts w:ascii="Calibri" w:hAnsi="Calibri" w:cs="Calibri"/>
          <w:i/>
          <w:sz w:val="17"/>
        </w:rPr>
      </w:pPr>
      <w:ins w:id="3" w:author="Michał Janczewski" w:date="2026-01-20T12:55:00Z">
        <w:r>
          <w:rPr>
            <w:rFonts w:ascii="Calibri" w:hAnsi="Calibri" w:cs="Calibri"/>
            <w:i/>
            <w:noProof/>
            <w:sz w:val="17"/>
            <w:lang w:eastAsia="pl-PL"/>
          </w:rPr>
          <w:drawing>
            <wp:anchor distT="0" distB="0" distL="114300" distR="114300" simplePos="0" relativeHeight="487593984" behindDoc="0" locked="0" layoutInCell="1" allowOverlap="1" wp14:anchorId="061CD6F5" wp14:editId="101DC321">
              <wp:simplePos x="807522" y="6483927"/>
              <wp:positionH relativeFrom="margin">
                <wp:align>center</wp:align>
              </wp:positionH>
              <wp:positionV relativeFrom="margin">
                <wp:align>bottom</wp:align>
              </wp:positionV>
              <wp:extent cx="4108450" cy="3080679"/>
              <wp:effectExtent l="0" t="0" r="6350" b="571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ejsce na twój mu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8450" cy="3080679"/>
                      </a:xfrm>
                      <a:prstGeom prst="rect">
                        <a:avLst/>
                      </a:prstGeom>
                    </pic:spPr>
                  </pic:pic>
                </a:graphicData>
              </a:graphic>
            </wp:anchor>
          </w:drawing>
        </w:r>
      </w:ins>
    </w:p>
    <w:p w14:paraId="4241A4FC" w14:textId="77777777" w:rsidR="0040309E" w:rsidRDefault="0040309E" w:rsidP="00D72F64">
      <w:pPr>
        <w:pStyle w:val="Tekstpodstawowy"/>
        <w:spacing w:line="276" w:lineRule="auto"/>
        <w:rPr>
          <w:ins w:id="4" w:author="Michał Janczewski" w:date="2026-01-20T12:55:00Z"/>
          <w:rFonts w:ascii="Calibri" w:hAnsi="Calibri" w:cs="Calibri"/>
          <w:i/>
          <w:sz w:val="17"/>
        </w:rPr>
      </w:pPr>
    </w:p>
    <w:p w14:paraId="6B632C37" w14:textId="181AFF93" w:rsidR="0040309E" w:rsidRPr="00D72F64" w:rsidRDefault="0040309E" w:rsidP="00D72F64">
      <w:pPr>
        <w:pStyle w:val="Tekstpodstawowy"/>
        <w:spacing w:line="276" w:lineRule="auto"/>
        <w:rPr>
          <w:rFonts w:ascii="Calibri" w:hAnsi="Calibri" w:cs="Calibri"/>
          <w:i/>
          <w:sz w:val="17"/>
        </w:rPr>
        <w:sectPr w:rsidR="0040309E" w:rsidRPr="00D72F64">
          <w:pgSz w:w="11900" w:h="16850"/>
          <w:pgMar w:top="1320" w:right="1275" w:bottom="280" w:left="1275" w:header="708" w:footer="708" w:gutter="0"/>
          <w:cols w:space="708"/>
        </w:sectPr>
      </w:pPr>
    </w:p>
    <w:p w14:paraId="5A28E515" w14:textId="77777777" w:rsidR="004E7B89" w:rsidRPr="00D72F64" w:rsidRDefault="004E7B89" w:rsidP="00D72F64">
      <w:pPr>
        <w:pStyle w:val="Tekstpodstawowy"/>
        <w:spacing w:before="8" w:line="276" w:lineRule="auto"/>
        <w:rPr>
          <w:rFonts w:ascii="Calibri" w:hAnsi="Calibri" w:cs="Calibri"/>
          <w:i/>
          <w:sz w:val="17"/>
        </w:rPr>
      </w:pPr>
    </w:p>
    <w:p w14:paraId="6DE93317" w14:textId="77777777" w:rsidR="004E7B89" w:rsidRPr="00D72F64" w:rsidRDefault="004E7B89" w:rsidP="00D72F64">
      <w:pPr>
        <w:pStyle w:val="Tekstpodstawowy"/>
        <w:spacing w:line="276" w:lineRule="auto"/>
        <w:rPr>
          <w:rFonts w:ascii="Calibri" w:hAnsi="Calibri" w:cs="Calibri"/>
          <w:i/>
          <w:sz w:val="21"/>
        </w:rPr>
      </w:pPr>
    </w:p>
    <w:p w14:paraId="2659D8BE" w14:textId="77777777" w:rsidR="004E7B89" w:rsidRPr="00D72F64" w:rsidRDefault="004E7B89" w:rsidP="00D72F64">
      <w:pPr>
        <w:pStyle w:val="Tekstpodstawowy"/>
        <w:spacing w:before="95" w:line="276" w:lineRule="auto"/>
        <w:rPr>
          <w:rFonts w:ascii="Calibri" w:hAnsi="Calibri" w:cs="Calibri"/>
          <w:i/>
          <w:sz w:val="21"/>
        </w:rPr>
      </w:pPr>
    </w:p>
    <w:p w14:paraId="5FDCAD57" w14:textId="7CE2002E" w:rsidR="004E7B89" w:rsidRPr="00D72F64" w:rsidRDefault="00695F05" w:rsidP="00D72F64">
      <w:pPr>
        <w:pStyle w:val="Akapitzlist"/>
        <w:numPr>
          <w:ilvl w:val="1"/>
          <w:numId w:val="10"/>
        </w:numPr>
        <w:tabs>
          <w:tab w:val="left" w:pos="709"/>
        </w:tabs>
        <w:spacing w:line="276" w:lineRule="auto"/>
        <w:ind w:right="142"/>
        <w:rPr>
          <w:rFonts w:ascii="Calibri" w:hAnsi="Calibri" w:cs="Calibri"/>
          <w:sz w:val="20"/>
        </w:rPr>
      </w:pPr>
      <w:r w:rsidRPr="00D72F64">
        <w:rPr>
          <w:rFonts w:ascii="Calibri" w:hAnsi="Calibri" w:cs="Calibri"/>
          <w:sz w:val="20"/>
        </w:rPr>
        <w:t xml:space="preserve">Projekt </w:t>
      </w:r>
      <w:r w:rsidR="00503367">
        <w:rPr>
          <w:rFonts w:ascii="Calibri" w:hAnsi="Calibri" w:cs="Calibri"/>
          <w:sz w:val="20"/>
        </w:rPr>
        <w:t>po</w:t>
      </w:r>
      <w:r w:rsidRPr="00D72F64">
        <w:rPr>
          <w:rFonts w:ascii="Calibri" w:hAnsi="Calibri" w:cs="Calibri"/>
          <w:sz w:val="20"/>
        </w:rPr>
        <w:t>winien uwzględniać</w:t>
      </w:r>
      <w:r w:rsidR="00925BED" w:rsidRPr="00D72F64">
        <w:rPr>
          <w:rFonts w:ascii="Calibri" w:hAnsi="Calibri" w:cs="Calibri"/>
          <w:sz w:val="20"/>
        </w:rPr>
        <w:t xml:space="preserve"> kształt ściany </w:t>
      </w:r>
      <w:r w:rsidRPr="00D72F64">
        <w:rPr>
          <w:rFonts w:ascii="Calibri" w:hAnsi="Calibri" w:cs="Calibri"/>
          <w:sz w:val="20"/>
        </w:rPr>
        <w:t>– trójkątne zwieńczenie ściany w górnej części</w:t>
      </w:r>
      <w:r w:rsidR="00FF6CB1" w:rsidRPr="00D72F64">
        <w:rPr>
          <w:rFonts w:ascii="Calibri" w:hAnsi="Calibri" w:cs="Calibri"/>
          <w:sz w:val="20"/>
        </w:rPr>
        <w:t>.</w:t>
      </w:r>
    </w:p>
    <w:p w14:paraId="2FF2C4EA" w14:textId="77777777" w:rsidR="004E7B89" w:rsidRPr="00D72F64" w:rsidRDefault="00FF6CB1"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Projekt</w:t>
      </w:r>
      <w:r w:rsidRPr="00D72F64">
        <w:rPr>
          <w:rFonts w:ascii="Calibri" w:hAnsi="Calibri" w:cs="Calibri"/>
          <w:spacing w:val="-8"/>
          <w:sz w:val="20"/>
        </w:rPr>
        <w:t xml:space="preserve"> </w:t>
      </w:r>
      <w:r w:rsidRPr="00D72F64">
        <w:rPr>
          <w:rFonts w:ascii="Calibri" w:hAnsi="Calibri" w:cs="Calibri"/>
          <w:sz w:val="20"/>
        </w:rPr>
        <w:t>powinien</w:t>
      </w:r>
      <w:r w:rsidRPr="00D72F64">
        <w:rPr>
          <w:rFonts w:ascii="Calibri" w:hAnsi="Calibri" w:cs="Calibri"/>
          <w:spacing w:val="-7"/>
          <w:sz w:val="20"/>
        </w:rPr>
        <w:t xml:space="preserve"> </w:t>
      </w:r>
      <w:r w:rsidRPr="00D72F64">
        <w:rPr>
          <w:rFonts w:ascii="Calibri" w:hAnsi="Calibri" w:cs="Calibri"/>
          <w:sz w:val="20"/>
        </w:rPr>
        <w:t>zawierać</w:t>
      </w:r>
      <w:r w:rsidRPr="00D72F64">
        <w:rPr>
          <w:rFonts w:ascii="Calibri" w:hAnsi="Calibri" w:cs="Calibri"/>
          <w:spacing w:val="-8"/>
          <w:sz w:val="20"/>
        </w:rPr>
        <w:t xml:space="preserve"> </w:t>
      </w:r>
      <w:r w:rsidRPr="00D72F64">
        <w:rPr>
          <w:rFonts w:ascii="Calibri" w:hAnsi="Calibri" w:cs="Calibri"/>
          <w:sz w:val="20"/>
        </w:rPr>
        <w:t>rzuty</w:t>
      </w:r>
      <w:r w:rsidRPr="00D72F64">
        <w:rPr>
          <w:rFonts w:ascii="Calibri" w:hAnsi="Calibri" w:cs="Calibri"/>
          <w:spacing w:val="-6"/>
          <w:sz w:val="20"/>
        </w:rPr>
        <w:t xml:space="preserve"> </w:t>
      </w:r>
      <w:r w:rsidRPr="00D72F64">
        <w:rPr>
          <w:rFonts w:ascii="Calibri" w:hAnsi="Calibri" w:cs="Calibri"/>
          <w:sz w:val="20"/>
        </w:rPr>
        <w:t>frontalne</w:t>
      </w:r>
      <w:r w:rsidRPr="00D72F64">
        <w:rPr>
          <w:rFonts w:ascii="Calibri" w:hAnsi="Calibri" w:cs="Calibri"/>
          <w:spacing w:val="-2"/>
          <w:sz w:val="20"/>
        </w:rPr>
        <w:t>.</w:t>
      </w:r>
    </w:p>
    <w:p w14:paraId="0F79047A" w14:textId="0FD43B49" w:rsidR="004E7B89" w:rsidRPr="00D72F64" w:rsidRDefault="00695F05" w:rsidP="00D72F64">
      <w:pPr>
        <w:pStyle w:val="Akapitzlist"/>
        <w:numPr>
          <w:ilvl w:val="1"/>
          <w:numId w:val="10"/>
        </w:numPr>
        <w:spacing w:before="122" w:line="276" w:lineRule="auto"/>
        <w:ind w:hanging="422"/>
        <w:rPr>
          <w:rFonts w:ascii="Calibri" w:hAnsi="Calibri" w:cs="Calibri"/>
          <w:sz w:val="20"/>
        </w:rPr>
      </w:pPr>
      <w:r w:rsidRPr="00D72F64">
        <w:rPr>
          <w:rFonts w:ascii="Calibri" w:hAnsi="Calibri" w:cs="Calibri"/>
          <w:sz w:val="20"/>
        </w:rPr>
        <w:t>Projekt</w:t>
      </w:r>
      <w:r w:rsidR="00FF6CB1" w:rsidRPr="00D72F64">
        <w:rPr>
          <w:rFonts w:ascii="Calibri" w:hAnsi="Calibri" w:cs="Calibri"/>
          <w:spacing w:val="-6"/>
          <w:sz w:val="20"/>
        </w:rPr>
        <w:t xml:space="preserve"> </w:t>
      </w:r>
      <w:r w:rsidR="00FF6CB1" w:rsidRPr="00D72F64">
        <w:rPr>
          <w:rFonts w:ascii="Calibri" w:hAnsi="Calibri" w:cs="Calibri"/>
          <w:sz w:val="20"/>
        </w:rPr>
        <w:t>należy</w:t>
      </w:r>
      <w:r w:rsidR="00FF6CB1" w:rsidRPr="00D72F64">
        <w:rPr>
          <w:rFonts w:ascii="Calibri" w:hAnsi="Calibri" w:cs="Calibri"/>
          <w:spacing w:val="-6"/>
          <w:sz w:val="20"/>
        </w:rPr>
        <w:t xml:space="preserve"> </w:t>
      </w:r>
      <w:r w:rsidR="00FF6CB1" w:rsidRPr="00D72F64">
        <w:rPr>
          <w:rFonts w:ascii="Calibri" w:hAnsi="Calibri" w:cs="Calibri"/>
          <w:sz w:val="20"/>
        </w:rPr>
        <w:t>składać</w:t>
      </w:r>
      <w:r w:rsidR="00FF6CB1" w:rsidRPr="00D72F64">
        <w:rPr>
          <w:rFonts w:ascii="Calibri" w:hAnsi="Calibri" w:cs="Calibri"/>
          <w:spacing w:val="-7"/>
          <w:sz w:val="20"/>
        </w:rPr>
        <w:t xml:space="preserve"> </w:t>
      </w:r>
      <w:r w:rsidR="00FF6CB1" w:rsidRPr="00D72F64">
        <w:rPr>
          <w:rFonts w:ascii="Calibri" w:hAnsi="Calibri" w:cs="Calibri"/>
          <w:sz w:val="20"/>
        </w:rPr>
        <w:t>w</w:t>
      </w:r>
      <w:r w:rsidR="00FF6CB1" w:rsidRPr="00D72F64">
        <w:rPr>
          <w:rFonts w:ascii="Calibri" w:hAnsi="Calibri" w:cs="Calibri"/>
          <w:spacing w:val="-7"/>
          <w:sz w:val="20"/>
        </w:rPr>
        <w:t xml:space="preserve"> </w:t>
      </w:r>
      <w:r w:rsidR="00FF6CB1" w:rsidRPr="00D72F64">
        <w:rPr>
          <w:rFonts w:ascii="Calibri" w:hAnsi="Calibri" w:cs="Calibri"/>
          <w:sz w:val="20"/>
        </w:rPr>
        <w:t>formie</w:t>
      </w:r>
      <w:r w:rsidR="00FF6CB1" w:rsidRPr="00D72F64">
        <w:rPr>
          <w:rFonts w:ascii="Calibri" w:hAnsi="Calibri" w:cs="Calibri"/>
          <w:spacing w:val="-6"/>
          <w:sz w:val="20"/>
        </w:rPr>
        <w:t xml:space="preserve"> </w:t>
      </w:r>
      <w:r w:rsidR="00FF6CB1" w:rsidRPr="00D72F64">
        <w:rPr>
          <w:rFonts w:ascii="Calibri" w:hAnsi="Calibri" w:cs="Calibri"/>
          <w:sz w:val="20"/>
        </w:rPr>
        <w:t>elektronicznej</w:t>
      </w:r>
      <w:r w:rsidR="00FF6CB1" w:rsidRPr="00D72F64">
        <w:rPr>
          <w:rFonts w:ascii="Calibri" w:hAnsi="Calibri" w:cs="Calibri"/>
          <w:spacing w:val="-7"/>
          <w:sz w:val="20"/>
        </w:rPr>
        <w:t xml:space="preserve"> </w:t>
      </w:r>
      <w:r w:rsidR="00FF6CB1" w:rsidRPr="00D72F64">
        <w:rPr>
          <w:rFonts w:ascii="Calibri" w:hAnsi="Calibri" w:cs="Calibri"/>
          <w:sz w:val="20"/>
        </w:rPr>
        <w:t>w</w:t>
      </w:r>
      <w:r w:rsidR="00FF6CB1" w:rsidRPr="00D72F64">
        <w:rPr>
          <w:rFonts w:ascii="Calibri" w:hAnsi="Calibri" w:cs="Calibri"/>
          <w:spacing w:val="-6"/>
          <w:sz w:val="20"/>
        </w:rPr>
        <w:t xml:space="preserve"> </w:t>
      </w:r>
      <w:r w:rsidR="00FF6CB1" w:rsidRPr="00D72F64">
        <w:rPr>
          <w:rFonts w:ascii="Calibri" w:hAnsi="Calibri" w:cs="Calibri"/>
          <w:sz w:val="20"/>
        </w:rPr>
        <w:t>formacie</w:t>
      </w:r>
      <w:r w:rsidR="00FF6CB1" w:rsidRPr="00D72F64">
        <w:rPr>
          <w:rFonts w:ascii="Calibri" w:hAnsi="Calibri" w:cs="Calibri"/>
          <w:spacing w:val="-5"/>
          <w:sz w:val="20"/>
        </w:rPr>
        <w:t xml:space="preserve"> </w:t>
      </w:r>
      <w:r w:rsidR="00FF6CB1" w:rsidRPr="00D72F64">
        <w:rPr>
          <w:rFonts w:ascii="Calibri" w:hAnsi="Calibri" w:cs="Calibri"/>
          <w:sz w:val="20"/>
        </w:rPr>
        <w:t>PDF</w:t>
      </w:r>
      <w:r w:rsidR="00FF6CB1" w:rsidRPr="00D72F64">
        <w:rPr>
          <w:rFonts w:ascii="Calibri" w:hAnsi="Calibri" w:cs="Calibri"/>
          <w:spacing w:val="-8"/>
          <w:sz w:val="20"/>
        </w:rPr>
        <w:t xml:space="preserve"> </w:t>
      </w:r>
      <w:r w:rsidR="00FF6CB1" w:rsidRPr="00D72F64">
        <w:rPr>
          <w:rFonts w:ascii="Calibri" w:hAnsi="Calibri" w:cs="Calibri"/>
          <w:sz w:val="20"/>
        </w:rPr>
        <w:t>w</w:t>
      </w:r>
      <w:r w:rsidR="00FF6CB1" w:rsidRPr="00D72F64">
        <w:rPr>
          <w:rFonts w:ascii="Calibri" w:hAnsi="Calibri" w:cs="Calibri"/>
          <w:spacing w:val="-6"/>
          <w:sz w:val="20"/>
        </w:rPr>
        <w:t xml:space="preserve"> </w:t>
      </w:r>
      <w:r w:rsidR="00FF6CB1" w:rsidRPr="00D72F64">
        <w:rPr>
          <w:rFonts w:ascii="Calibri" w:hAnsi="Calibri" w:cs="Calibri"/>
          <w:sz w:val="20"/>
        </w:rPr>
        <w:t>rozdzielczości</w:t>
      </w:r>
      <w:r w:rsidR="00FF6CB1" w:rsidRPr="00D72F64">
        <w:rPr>
          <w:rFonts w:ascii="Calibri" w:hAnsi="Calibri" w:cs="Calibri"/>
          <w:spacing w:val="32"/>
          <w:sz w:val="20"/>
        </w:rPr>
        <w:t xml:space="preserve"> </w:t>
      </w:r>
      <w:r w:rsidR="00503367">
        <w:rPr>
          <w:rFonts w:ascii="Calibri" w:hAnsi="Calibri" w:cs="Calibri"/>
          <w:spacing w:val="32"/>
          <w:sz w:val="20"/>
        </w:rPr>
        <w:t>mi</w:t>
      </w:r>
      <w:r w:rsidR="000F4FB6" w:rsidRPr="00D72F64">
        <w:rPr>
          <w:rFonts w:ascii="Calibri" w:hAnsi="Calibri" w:cs="Calibri"/>
          <w:spacing w:val="32"/>
          <w:sz w:val="20"/>
        </w:rPr>
        <w:t xml:space="preserve">n. </w:t>
      </w:r>
      <w:r w:rsidR="00FF6CB1" w:rsidRPr="00D72F64">
        <w:rPr>
          <w:rFonts w:ascii="Calibri" w:hAnsi="Calibri" w:cs="Calibri"/>
          <w:sz w:val="20"/>
        </w:rPr>
        <w:t>300</w:t>
      </w:r>
      <w:r w:rsidR="00FF6CB1" w:rsidRPr="00D72F64">
        <w:rPr>
          <w:rFonts w:ascii="Calibri" w:hAnsi="Calibri" w:cs="Calibri"/>
          <w:spacing w:val="-5"/>
          <w:sz w:val="20"/>
        </w:rPr>
        <w:t xml:space="preserve"> </w:t>
      </w:r>
      <w:r w:rsidR="00FF6CB1" w:rsidRPr="00D72F64">
        <w:rPr>
          <w:rFonts w:ascii="Calibri" w:hAnsi="Calibri" w:cs="Calibri"/>
          <w:spacing w:val="-4"/>
          <w:sz w:val="20"/>
        </w:rPr>
        <w:t>DPI.</w:t>
      </w:r>
    </w:p>
    <w:p w14:paraId="30AD6A07" w14:textId="77777777" w:rsidR="004E7B89" w:rsidRPr="00D72F64" w:rsidRDefault="00FF6CB1" w:rsidP="00D72F64">
      <w:pPr>
        <w:pStyle w:val="Akapitzlist"/>
        <w:numPr>
          <w:ilvl w:val="1"/>
          <w:numId w:val="10"/>
        </w:numPr>
        <w:spacing w:before="124" w:line="276" w:lineRule="auto"/>
        <w:ind w:hanging="422"/>
        <w:rPr>
          <w:rFonts w:ascii="Calibri" w:hAnsi="Calibri" w:cs="Calibri"/>
          <w:sz w:val="20"/>
        </w:rPr>
      </w:pPr>
      <w:r w:rsidRPr="00D72F64">
        <w:rPr>
          <w:rFonts w:ascii="Calibri" w:hAnsi="Calibri" w:cs="Calibri"/>
          <w:sz w:val="20"/>
        </w:rPr>
        <w:t>Prace</w:t>
      </w:r>
      <w:r w:rsidRPr="00D72F64">
        <w:rPr>
          <w:rFonts w:ascii="Calibri" w:hAnsi="Calibri" w:cs="Calibri"/>
          <w:spacing w:val="-8"/>
          <w:sz w:val="20"/>
        </w:rPr>
        <w:t xml:space="preserve"> </w:t>
      </w:r>
      <w:r w:rsidRPr="00D72F64">
        <w:rPr>
          <w:rFonts w:ascii="Calibri" w:hAnsi="Calibri" w:cs="Calibri"/>
          <w:sz w:val="20"/>
        </w:rPr>
        <w:t>można</w:t>
      </w:r>
      <w:r w:rsidRPr="00D72F64">
        <w:rPr>
          <w:rFonts w:ascii="Calibri" w:hAnsi="Calibri" w:cs="Calibri"/>
          <w:spacing w:val="-5"/>
          <w:sz w:val="20"/>
        </w:rPr>
        <w:t xml:space="preserve"> </w:t>
      </w:r>
      <w:r w:rsidRPr="00D72F64">
        <w:rPr>
          <w:rFonts w:ascii="Calibri" w:hAnsi="Calibri" w:cs="Calibri"/>
          <w:sz w:val="20"/>
        </w:rPr>
        <w:t>przesyłać</w:t>
      </w:r>
      <w:r w:rsidRPr="00D72F64">
        <w:rPr>
          <w:rFonts w:ascii="Calibri" w:hAnsi="Calibri" w:cs="Calibri"/>
          <w:spacing w:val="-8"/>
          <w:sz w:val="20"/>
        </w:rPr>
        <w:t xml:space="preserve"> </w:t>
      </w:r>
      <w:r w:rsidRPr="00D72F64">
        <w:rPr>
          <w:rFonts w:ascii="Calibri" w:hAnsi="Calibri" w:cs="Calibri"/>
          <w:sz w:val="20"/>
        </w:rPr>
        <w:t>w</w:t>
      </w:r>
      <w:r w:rsidRPr="00D72F64">
        <w:rPr>
          <w:rFonts w:ascii="Calibri" w:hAnsi="Calibri" w:cs="Calibri"/>
          <w:spacing w:val="-7"/>
          <w:sz w:val="20"/>
        </w:rPr>
        <w:t xml:space="preserve"> </w:t>
      </w:r>
      <w:r w:rsidRPr="00D72F64">
        <w:rPr>
          <w:rFonts w:ascii="Calibri" w:hAnsi="Calibri" w:cs="Calibri"/>
          <w:sz w:val="20"/>
        </w:rPr>
        <w:t>terminie</w:t>
      </w:r>
      <w:r w:rsidRPr="00D72F64">
        <w:rPr>
          <w:rFonts w:ascii="Calibri" w:hAnsi="Calibri" w:cs="Calibri"/>
          <w:spacing w:val="-7"/>
          <w:sz w:val="20"/>
        </w:rPr>
        <w:t xml:space="preserve"> </w:t>
      </w:r>
      <w:r w:rsidRPr="00D72F64">
        <w:rPr>
          <w:rFonts w:ascii="Calibri" w:hAnsi="Calibri" w:cs="Calibri"/>
          <w:sz w:val="20"/>
        </w:rPr>
        <w:t>do</w:t>
      </w:r>
      <w:r w:rsidRPr="00D72F64">
        <w:rPr>
          <w:rFonts w:ascii="Calibri" w:hAnsi="Calibri" w:cs="Calibri"/>
          <w:spacing w:val="-8"/>
          <w:sz w:val="20"/>
        </w:rPr>
        <w:t xml:space="preserve"> </w:t>
      </w:r>
      <w:r w:rsidRPr="00D72F64">
        <w:rPr>
          <w:rFonts w:ascii="Calibri" w:hAnsi="Calibri" w:cs="Calibri"/>
          <w:sz w:val="20"/>
        </w:rPr>
        <w:t>dnia</w:t>
      </w:r>
      <w:r w:rsidRPr="00D72F64">
        <w:rPr>
          <w:rFonts w:ascii="Calibri" w:hAnsi="Calibri" w:cs="Calibri"/>
          <w:spacing w:val="-7"/>
          <w:sz w:val="20"/>
        </w:rPr>
        <w:t xml:space="preserve"> </w:t>
      </w:r>
      <w:r w:rsidR="000F4FB6" w:rsidRPr="00D72F64">
        <w:rPr>
          <w:rFonts w:ascii="Calibri" w:hAnsi="Calibri" w:cs="Calibri"/>
          <w:sz w:val="20"/>
        </w:rPr>
        <w:t xml:space="preserve">16 marca 2026 </w:t>
      </w:r>
      <w:r w:rsidRPr="00D72F64">
        <w:rPr>
          <w:rFonts w:ascii="Calibri" w:hAnsi="Calibri" w:cs="Calibri"/>
          <w:sz w:val="20"/>
        </w:rPr>
        <w:t>r.</w:t>
      </w:r>
      <w:r w:rsidRPr="00D72F64">
        <w:rPr>
          <w:rFonts w:ascii="Calibri" w:hAnsi="Calibri" w:cs="Calibri"/>
          <w:spacing w:val="-8"/>
          <w:sz w:val="20"/>
        </w:rPr>
        <w:t xml:space="preserve"> </w:t>
      </w:r>
      <w:r w:rsidRPr="00D72F64">
        <w:rPr>
          <w:rFonts w:ascii="Calibri" w:hAnsi="Calibri" w:cs="Calibri"/>
          <w:sz w:val="20"/>
        </w:rPr>
        <w:t>do</w:t>
      </w:r>
      <w:r w:rsidRPr="00D72F64">
        <w:rPr>
          <w:rFonts w:ascii="Calibri" w:hAnsi="Calibri" w:cs="Calibri"/>
          <w:spacing w:val="-8"/>
          <w:sz w:val="20"/>
        </w:rPr>
        <w:t xml:space="preserve"> </w:t>
      </w:r>
      <w:r w:rsidRPr="00D72F64">
        <w:rPr>
          <w:rFonts w:ascii="Calibri" w:hAnsi="Calibri" w:cs="Calibri"/>
          <w:sz w:val="20"/>
        </w:rPr>
        <w:t>godziny</w:t>
      </w:r>
      <w:r w:rsidRPr="00D72F64">
        <w:rPr>
          <w:rFonts w:ascii="Calibri" w:hAnsi="Calibri" w:cs="Calibri"/>
          <w:spacing w:val="-10"/>
          <w:sz w:val="20"/>
        </w:rPr>
        <w:t xml:space="preserve"> </w:t>
      </w:r>
      <w:r w:rsidR="00CA368E" w:rsidRPr="00D72F64">
        <w:rPr>
          <w:rFonts w:ascii="Calibri" w:hAnsi="Calibri" w:cs="Calibri"/>
          <w:spacing w:val="-2"/>
          <w:sz w:val="20"/>
        </w:rPr>
        <w:t>24</w:t>
      </w:r>
      <w:r w:rsidRPr="00D72F64">
        <w:rPr>
          <w:rFonts w:ascii="Calibri" w:hAnsi="Calibri" w:cs="Calibri"/>
          <w:spacing w:val="-2"/>
          <w:sz w:val="20"/>
        </w:rPr>
        <w:t>.00.</w:t>
      </w:r>
    </w:p>
    <w:p w14:paraId="07C960BE" w14:textId="77777777" w:rsidR="004E7B89" w:rsidRPr="00D72F64" w:rsidRDefault="00FF6CB1" w:rsidP="00D72F64">
      <w:pPr>
        <w:pStyle w:val="Akapitzlist"/>
        <w:numPr>
          <w:ilvl w:val="1"/>
          <w:numId w:val="10"/>
        </w:numPr>
        <w:tabs>
          <w:tab w:val="left" w:pos="285"/>
        </w:tabs>
        <w:spacing w:before="120" w:line="276" w:lineRule="auto"/>
        <w:ind w:hanging="422"/>
        <w:rPr>
          <w:rFonts w:ascii="Calibri" w:hAnsi="Calibri" w:cs="Calibri"/>
          <w:sz w:val="20"/>
        </w:rPr>
      </w:pPr>
      <w:r w:rsidRPr="00D72F64">
        <w:rPr>
          <w:rFonts w:ascii="Calibri" w:hAnsi="Calibri" w:cs="Calibri"/>
          <w:sz w:val="20"/>
        </w:rPr>
        <w:t>Organizator</w:t>
      </w:r>
      <w:r w:rsidRPr="00D72F64">
        <w:rPr>
          <w:rFonts w:ascii="Calibri" w:hAnsi="Calibri" w:cs="Calibri"/>
          <w:spacing w:val="-8"/>
          <w:sz w:val="20"/>
        </w:rPr>
        <w:t xml:space="preserve"> </w:t>
      </w:r>
      <w:r w:rsidRPr="00D72F64">
        <w:rPr>
          <w:rFonts w:ascii="Calibri" w:hAnsi="Calibri" w:cs="Calibri"/>
          <w:sz w:val="20"/>
        </w:rPr>
        <w:t>nie</w:t>
      </w:r>
      <w:r w:rsidRPr="00D72F64">
        <w:rPr>
          <w:rFonts w:ascii="Calibri" w:hAnsi="Calibri" w:cs="Calibri"/>
          <w:spacing w:val="-9"/>
          <w:sz w:val="20"/>
        </w:rPr>
        <w:t xml:space="preserve"> </w:t>
      </w:r>
      <w:r w:rsidRPr="00D72F64">
        <w:rPr>
          <w:rFonts w:ascii="Calibri" w:hAnsi="Calibri" w:cs="Calibri"/>
          <w:sz w:val="20"/>
        </w:rPr>
        <w:t>ponosi</w:t>
      </w:r>
      <w:r w:rsidRPr="00D72F64">
        <w:rPr>
          <w:rFonts w:ascii="Calibri" w:hAnsi="Calibri" w:cs="Calibri"/>
          <w:spacing w:val="-10"/>
          <w:sz w:val="20"/>
        </w:rPr>
        <w:t xml:space="preserve"> </w:t>
      </w:r>
      <w:r w:rsidRPr="00D72F64">
        <w:rPr>
          <w:rFonts w:ascii="Calibri" w:hAnsi="Calibri" w:cs="Calibri"/>
          <w:sz w:val="20"/>
        </w:rPr>
        <w:t>odpowiedzialności</w:t>
      </w:r>
      <w:r w:rsidRPr="00D72F64">
        <w:rPr>
          <w:rFonts w:ascii="Calibri" w:hAnsi="Calibri" w:cs="Calibri"/>
          <w:spacing w:val="-9"/>
          <w:sz w:val="20"/>
        </w:rPr>
        <w:t xml:space="preserve"> </w:t>
      </w:r>
      <w:r w:rsidRPr="00D72F64">
        <w:rPr>
          <w:rFonts w:ascii="Calibri" w:hAnsi="Calibri" w:cs="Calibri"/>
          <w:sz w:val="20"/>
        </w:rPr>
        <w:t>za</w:t>
      </w:r>
      <w:r w:rsidRPr="00D72F64">
        <w:rPr>
          <w:rFonts w:ascii="Calibri" w:hAnsi="Calibri" w:cs="Calibri"/>
          <w:spacing w:val="-9"/>
          <w:sz w:val="20"/>
        </w:rPr>
        <w:t xml:space="preserve"> </w:t>
      </w:r>
      <w:r w:rsidRPr="00D72F64">
        <w:rPr>
          <w:rFonts w:ascii="Calibri" w:hAnsi="Calibri" w:cs="Calibri"/>
          <w:sz w:val="20"/>
        </w:rPr>
        <w:t>prawidłowość</w:t>
      </w:r>
      <w:r w:rsidRPr="00D72F64">
        <w:rPr>
          <w:rFonts w:ascii="Calibri" w:hAnsi="Calibri" w:cs="Calibri"/>
          <w:spacing w:val="-10"/>
          <w:sz w:val="20"/>
        </w:rPr>
        <w:t xml:space="preserve"> </w:t>
      </w:r>
      <w:r w:rsidRPr="00D72F64">
        <w:rPr>
          <w:rFonts w:ascii="Calibri" w:hAnsi="Calibri" w:cs="Calibri"/>
          <w:sz w:val="20"/>
        </w:rPr>
        <w:t>doręczenia</w:t>
      </w:r>
      <w:r w:rsidRPr="00D72F64">
        <w:rPr>
          <w:rFonts w:ascii="Calibri" w:hAnsi="Calibri" w:cs="Calibri"/>
          <w:spacing w:val="-8"/>
          <w:sz w:val="20"/>
        </w:rPr>
        <w:t xml:space="preserve"> </w:t>
      </w:r>
      <w:r w:rsidRPr="00D72F64">
        <w:rPr>
          <w:rFonts w:ascii="Calibri" w:hAnsi="Calibri" w:cs="Calibri"/>
          <w:sz w:val="20"/>
        </w:rPr>
        <w:t>prac</w:t>
      </w:r>
      <w:r w:rsidRPr="00D72F64">
        <w:rPr>
          <w:rFonts w:ascii="Calibri" w:hAnsi="Calibri" w:cs="Calibri"/>
          <w:spacing w:val="-10"/>
          <w:sz w:val="20"/>
        </w:rPr>
        <w:t xml:space="preserve"> </w:t>
      </w:r>
      <w:r w:rsidRPr="00D72F64">
        <w:rPr>
          <w:rFonts w:ascii="Calibri" w:hAnsi="Calibri" w:cs="Calibri"/>
          <w:spacing w:val="-2"/>
          <w:sz w:val="20"/>
        </w:rPr>
        <w:t>konkursowych.</w:t>
      </w:r>
    </w:p>
    <w:p w14:paraId="53911677" w14:textId="77777777" w:rsidR="004E7B89" w:rsidRPr="00D72F64" w:rsidRDefault="00FF6CB1" w:rsidP="00D72F64">
      <w:pPr>
        <w:pStyle w:val="Akapitzlist"/>
        <w:numPr>
          <w:ilvl w:val="1"/>
          <w:numId w:val="10"/>
        </w:numPr>
        <w:tabs>
          <w:tab w:val="left" w:pos="706"/>
          <w:tab w:val="left" w:pos="709"/>
        </w:tabs>
        <w:spacing w:before="123" w:line="276" w:lineRule="auto"/>
        <w:ind w:right="141"/>
        <w:rPr>
          <w:rFonts w:ascii="Calibri" w:hAnsi="Calibri" w:cs="Calibri"/>
          <w:sz w:val="20"/>
        </w:rPr>
      </w:pPr>
      <w:r w:rsidRPr="00D72F64">
        <w:rPr>
          <w:rFonts w:ascii="Calibri" w:hAnsi="Calibri" w:cs="Calibri"/>
          <w:sz w:val="20"/>
        </w:rPr>
        <w:t>Każdy Uczestnik może zgłosić do Konkursu dowolną liczbę projektów; każdy zgłoszony projekt będzie stanowić odrębną pracę konkursową.</w:t>
      </w:r>
    </w:p>
    <w:p w14:paraId="0017AAFA" w14:textId="77777777" w:rsidR="004E7B89" w:rsidRPr="00D72F64" w:rsidRDefault="00FF6CB1" w:rsidP="00D72F64">
      <w:pPr>
        <w:pStyle w:val="Akapitzlist"/>
        <w:numPr>
          <w:ilvl w:val="1"/>
          <w:numId w:val="10"/>
        </w:numPr>
        <w:tabs>
          <w:tab w:val="left" w:pos="706"/>
          <w:tab w:val="left" w:pos="709"/>
        </w:tabs>
        <w:spacing w:before="5" w:line="276" w:lineRule="auto"/>
        <w:ind w:right="141"/>
        <w:rPr>
          <w:rFonts w:ascii="Calibri" w:hAnsi="Calibri" w:cs="Calibri"/>
          <w:sz w:val="20"/>
        </w:rPr>
      </w:pPr>
      <w:r w:rsidRPr="00D72F64">
        <w:rPr>
          <w:rFonts w:ascii="Calibri" w:hAnsi="Calibri" w:cs="Calibri"/>
          <w:sz w:val="20"/>
        </w:rPr>
        <w:t>W odniesieniu do prac zespołowych warunkiem uczestnictwa w konkursie na projekt jest jednoznaczne wskazanie</w:t>
      </w:r>
      <w:r w:rsidRPr="00D72F64">
        <w:rPr>
          <w:rFonts w:ascii="Calibri" w:hAnsi="Calibri" w:cs="Calibri"/>
          <w:spacing w:val="-12"/>
          <w:sz w:val="20"/>
        </w:rPr>
        <w:t xml:space="preserve"> </w:t>
      </w:r>
      <w:r w:rsidRPr="00D72F64">
        <w:rPr>
          <w:rFonts w:ascii="Calibri" w:hAnsi="Calibri" w:cs="Calibri"/>
          <w:sz w:val="20"/>
        </w:rPr>
        <w:t>w</w:t>
      </w:r>
      <w:r w:rsidRPr="00D72F64">
        <w:rPr>
          <w:rFonts w:ascii="Calibri" w:hAnsi="Calibri" w:cs="Calibri"/>
          <w:spacing w:val="-11"/>
          <w:sz w:val="20"/>
        </w:rPr>
        <w:t xml:space="preserve"> </w:t>
      </w:r>
      <w:r w:rsidRPr="00D72F64">
        <w:rPr>
          <w:rFonts w:ascii="Calibri" w:hAnsi="Calibri" w:cs="Calibri"/>
          <w:sz w:val="20"/>
        </w:rPr>
        <w:t>formularzu</w:t>
      </w:r>
      <w:r w:rsidRPr="00D72F64">
        <w:rPr>
          <w:rFonts w:ascii="Calibri" w:hAnsi="Calibri" w:cs="Calibri"/>
          <w:spacing w:val="-11"/>
          <w:sz w:val="20"/>
        </w:rPr>
        <w:t xml:space="preserve"> </w:t>
      </w:r>
      <w:r w:rsidRPr="00D72F64">
        <w:rPr>
          <w:rFonts w:ascii="Calibri" w:hAnsi="Calibri" w:cs="Calibri"/>
          <w:sz w:val="20"/>
        </w:rPr>
        <w:t>kontaktowym</w:t>
      </w:r>
      <w:r w:rsidRPr="00D72F64">
        <w:rPr>
          <w:rFonts w:ascii="Calibri" w:hAnsi="Calibri" w:cs="Calibri"/>
          <w:spacing w:val="-12"/>
          <w:sz w:val="20"/>
        </w:rPr>
        <w:t xml:space="preserve"> </w:t>
      </w:r>
      <w:r w:rsidRPr="00D72F64">
        <w:rPr>
          <w:rFonts w:ascii="Calibri" w:hAnsi="Calibri" w:cs="Calibri"/>
          <w:sz w:val="20"/>
        </w:rPr>
        <w:t>reprezentanta</w:t>
      </w:r>
      <w:r w:rsidRPr="00D72F64">
        <w:rPr>
          <w:rFonts w:ascii="Calibri" w:hAnsi="Calibri" w:cs="Calibri"/>
          <w:spacing w:val="-11"/>
          <w:sz w:val="20"/>
        </w:rPr>
        <w:t xml:space="preserve"> </w:t>
      </w:r>
      <w:r w:rsidRPr="00D72F64">
        <w:rPr>
          <w:rFonts w:ascii="Calibri" w:hAnsi="Calibri" w:cs="Calibri"/>
          <w:sz w:val="20"/>
        </w:rPr>
        <w:t>zespołu,</w:t>
      </w:r>
      <w:r w:rsidRPr="00D72F64">
        <w:rPr>
          <w:rFonts w:ascii="Calibri" w:hAnsi="Calibri" w:cs="Calibri"/>
          <w:spacing w:val="-11"/>
          <w:sz w:val="20"/>
        </w:rPr>
        <w:t xml:space="preserve"> </w:t>
      </w:r>
      <w:r w:rsidRPr="00D72F64">
        <w:rPr>
          <w:rFonts w:ascii="Calibri" w:hAnsi="Calibri" w:cs="Calibri"/>
          <w:sz w:val="20"/>
        </w:rPr>
        <w:t>upoważnionego</w:t>
      </w:r>
      <w:r w:rsidRPr="00D72F64">
        <w:rPr>
          <w:rFonts w:ascii="Calibri" w:hAnsi="Calibri" w:cs="Calibri"/>
          <w:spacing w:val="-12"/>
          <w:sz w:val="20"/>
        </w:rPr>
        <w:t xml:space="preserve"> </w:t>
      </w:r>
      <w:r w:rsidRPr="00D72F64">
        <w:rPr>
          <w:rFonts w:ascii="Calibri" w:hAnsi="Calibri" w:cs="Calibri"/>
          <w:sz w:val="20"/>
        </w:rPr>
        <w:t>do</w:t>
      </w:r>
      <w:r w:rsidRPr="00D72F64">
        <w:rPr>
          <w:rFonts w:ascii="Calibri" w:hAnsi="Calibri" w:cs="Calibri"/>
          <w:spacing w:val="-11"/>
          <w:sz w:val="20"/>
        </w:rPr>
        <w:t xml:space="preserve"> </w:t>
      </w:r>
      <w:r w:rsidRPr="00D72F64">
        <w:rPr>
          <w:rFonts w:ascii="Calibri" w:hAnsi="Calibri" w:cs="Calibri"/>
          <w:sz w:val="20"/>
        </w:rPr>
        <w:t>występowania</w:t>
      </w:r>
      <w:r w:rsidRPr="00D72F64">
        <w:rPr>
          <w:rFonts w:ascii="Calibri" w:hAnsi="Calibri" w:cs="Calibri"/>
          <w:spacing w:val="-11"/>
          <w:sz w:val="20"/>
        </w:rPr>
        <w:t xml:space="preserve"> </w:t>
      </w:r>
      <w:r w:rsidRPr="00D72F64">
        <w:rPr>
          <w:rFonts w:ascii="Calibri" w:hAnsi="Calibri" w:cs="Calibri"/>
          <w:sz w:val="20"/>
        </w:rPr>
        <w:t>w</w:t>
      </w:r>
      <w:r w:rsidRPr="00D72F64">
        <w:rPr>
          <w:rFonts w:ascii="Calibri" w:hAnsi="Calibri" w:cs="Calibri"/>
          <w:spacing w:val="-12"/>
          <w:sz w:val="20"/>
        </w:rPr>
        <w:t xml:space="preserve"> </w:t>
      </w:r>
      <w:r w:rsidRPr="00D72F64">
        <w:rPr>
          <w:rFonts w:ascii="Calibri" w:hAnsi="Calibri" w:cs="Calibri"/>
          <w:sz w:val="20"/>
        </w:rPr>
        <w:t>imieniu jego członków.</w:t>
      </w:r>
    </w:p>
    <w:p w14:paraId="2706E0D5" w14:textId="77777777" w:rsidR="004E7B89" w:rsidRPr="00D72F64" w:rsidRDefault="00FF6CB1" w:rsidP="00D72F64">
      <w:pPr>
        <w:pStyle w:val="Akapitzlist"/>
        <w:numPr>
          <w:ilvl w:val="1"/>
          <w:numId w:val="10"/>
        </w:numPr>
        <w:tabs>
          <w:tab w:val="left" w:pos="284"/>
        </w:tabs>
        <w:spacing w:line="276" w:lineRule="auto"/>
        <w:ind w:hanging="422"/>
        <w:rPr>
          <w:rFonts w:ascii="Calibri" w:hAnsi="Calibri" w:cs="Calibri"/>
          <w:sz w:val="20"/>
        </w:rPr>
      </w:pPr>
      <w:r w:rsidRPr="00D72F64">
        <w:rPr>
          <w:rFonts w:ascii="Calibri" w:hAnsi="Calibri" w:cs="Calibri"/>
          <w:sz w:val="20"/>
        </w:rPr>
        <w:t>Członkowie</w:t>
      </w:r>
      <w:r w:rsidRPr="00D72F64">
        <w:rPr>
          <w:rFonts w:ascii="Calibri" w:hAnsi="Calibri" w:cs="Calibri"/>
          <w:spacing w:val="-5"/>
          <w:sz w:val="20"/>
        </w:rPr>
        <w:t xml:space="preserve"> </w:t>
      </w:r>
      <w:r w:rsidRPr="00D72F64">
        <w:rPr>
          <w:rFonts w:ascii="Calibri" w:hAnsi="Calibri" w:cs="Calibri"/>
          <w:sz w:val="20"/>
        </w:rPr>
        <w:t>Jury,</w:t>
      </w:r>
      <w:r w:rsidRPr="00D72F64">
        <w:rPr>
          <w:rFonts w:ascii="Calibri" w:hAnsi="Calibri" w:cs="Calibri"/>
          <w:spacing w:val="-6"/>
          <w:sz w:val="20"/>
        </w:rPr>
        <w:t xml:space="preserve"> </w:t>
      </w:r>
      <w:r w:rsidRPr="00D72F64">
        <w:rPr>
          <w:rFonts w:ascii="Calibri" w:hAnsi="Calibri" w:cs="Calibri"/>
          <w:sz w:val="20"/>
        </w:rPr>
        <w:t>ich</w:t>
      </w:r>
      <w:r w:rsidRPr="00D72F64">
        <w:rPr>
          <w:rFonts w:ascii="Calibri" w:hAnsi="Calibri" w:cs="Calibri"/>
          <w:spacing w:val="-4"/>
          <w:sz w:val="20"/>
        </w:rPr>
        <w:t xml:space="preserve"> </w:t>
      </w:r>
      <w:r w:rsidRPr="00D72F64">
        <w:rPr>
          <w:rFonts w:ascii="Calibri" w:hAnsi="Calibri" w:cs="Calibri"/>
          <w:sz w:val="20"/>
        </w:rPr>
        <w:t>krewni</w:t>
      </w:r>
      <w:r w:rsidRPr="00D72F64">
        <w:rPr>
          <w:rFonts w:ascii="Calibri" w:hAnsi="Calibri" w:cs="Calibri"/>
          <w:spacing w:val="-6"/>
          <w:sz w:val="20"/>
        </w:rPr>
        <w:t xml:space="preserve"> </w:t>
      </w:r>
      <w:r w:rsidRPr="00D72F64">
        <w:rPr>
          <w:rFonts w:ascii="Calibri" w:hAnsi="Calibri" w:cs="Calibri"/>
          <w:sz w:val="20"/>
        </w:rPr>
        <w:t>i</w:t>
      </w:r>
      <w:r w:rsidRPr="00D72F64">
        <w:rPr>
          <w:rFonts w:ascii="Calibri" w:hAnsi="Calibri" w:cs="Calibri"/>
          <w:spacing w:val="-5"/>
          <w:sz w:val="20"/>
        </w:rPr>
        <w:t xml:space="preserve"> </w:t>
      </w:r>
      <w:r w:rsidRPr="00D72F64">
        <w:rPr>
          <w:rFonts w:ascii="Calibri" w:hAnsi="Calibri" w:cs="Calibri"/>
          <w:sz w:val="20"/>
        </w:rPr>
        <w:t>powinowaci</w:t>
      </w:r>
      <w:r w:rsidRPr="00D72F64">
        <w:rPr>
          <w:rFonts w:ascii="Calibri" w:hAnsi="Calibri" w:cs="Calibri"/>
          <w:spacing w:val="-6"/>
          <w:sz w:val="20"/>
        </w:rPr>
        <w:t xml:space="preserve"> </w:t>
      </w:r>
      <w:r w:rsidRPr="00D72F64">
        <w:rPr>
          <w:rFonts w:ascii="Calibri" w:hAnsi="Calibri" w:cs="Calibri"/>
          <w:sz w:val="20"/>
        </w:rPr>
        <w:t>nie</w:t>
      </w:r>
      <w:r w:rsidRPr="00D72F64">
        <w:rPr>
          <w:rFonts w:ascii="Calibri" w:hAnsi="Calibri" w:cs="Calibri"/>
          <w:spacing w:val="-4"/>
          <w:sz w:val="20"/>
        </w:rPr>
        <w:t xml:space="preserve"> </w:t>
      </w:r>
      <w:r w:rsidRPr="00D72F64">
        <w:rPr>
          <w:rFonts w:ascii="Calibri" w:hAnsi="Calibri" w:cs="Calibri"/>
          <w:sz w:val="20"/>
        </w:rPr>
        <w:t>mogą</w:t>
      </w:r>
      <w:r w:rsidRPr="00D72F64">
        <w:rPr>
          <w:rFonts w:ascii="Calibri" w:hAnsi="Calibri" w:cs="Calibri"/>
          <w:spacing w:val="-3"/>
          <w:sz w:val="20"/>
        </w:rPr>
        <w:t xml:space="preserve"> </w:t>
      </w:r>
      <w:r w:rsidRPr="00D72F64">
        <w:rPr>
          <w:rFonts w:ascii="Calibri" w:hAnsi="Calibri" w:cs="Calibri"/>
          <w:sz w:val="20"/>
        </w:rPr>
        <w:t>brać</w:t>
      </w:r>
      <w:r w:rsidRPr="00D72F64">
        <w:rPr>
          <w:rFonts w:ascii="Calibri" w:hAnsi="Calibri" w:cs="Calibri"/>
          <w:spacing w:val="-6"/>
          <w:sz w:val="20"/>
        </w:rPr>
        <w:t xml:space="preserve"> </w:t>
      </w:r>
      <w:r w:rsidRPr="00D72F64">
        <w:rPr>
          <w:rFonts w:ascii="Calibri" w:hAnsi="Calibri" w:cs="Calibri"/>
          <w:sz w:val="20"/>
        </w:rPr>
        <w:t>udziału</w:t>
      </w:r>
      <w:r w:rsidRPr="00D72F64">
        <w:rPr>
          <w:rFonts w:ascii="Calibri" w:hAnsi="Calibri" w:cs="Calibri"/>
          <w:spacing w:val="-4"/>
          <w:sz w:val="20"/>
        </w:rPr>
        <w:t xml:space="preserve"> </w:t>
      </w:r>
      <w:r w:rsidRPr="00D72F64">
        <w:rPr>
          <w:rFonts w:ascii="Calibri" w:hAnsi="Calibri" w:cs="Calibri"/>
          <w:sz w:val="20"/>
        </w:rPr>
        <w:t>w</w:t>
      </w:r>
      <w:r w:rsidRPr="00D72F64">
        <w:rPr>
          <w:rFonts w:ascii="Calibri" w:hAnsi="Calibri" w:cs="Calibri"/>
          <w:spacing w:val="-5"/>
          <w:sz w:val="20"/>
        </w:rPr>
        <w:t xml:space="preserve"> </w:t>
      </w:r>
      <w:r w:rsidRPr="00D72F64">
        <w:rPr>
          <w:rFonts w:ascii="Calibri" w:hAnsi="Calibri" w:cs="Calibri"/>
          <w:spacing w:val="-2"/>
          <w:sz w:val="20"/>
        </w:rPr>
        <w:t>konkursie.</w:t>
      </w:r>
    </w:p>
    <w:p w14:paraId="4DEC2512" w14:textId="2AFE6DC6" w:rsidR="004E7B89" w:rsidRPr="00D72F64" w:rsidRDefault="00503367" w:rsidP="00D72F64">
      <w:pPr>
        <w:pStyle w:val="Akapitzlist"/>
        <w:numPr>
          <w:ilvl w:val="1"/>
          <w:numId w:val="10"/>
        </w:numPr>
        <w:tabs>
          <w:tab w:val="left" w:pos="426"/>
        </w:tabs>
        <w:spacing w:before="121" w:line="276" w:lineRule="auto"/>
        <w:ind w:hanging="422"/>
        <w:rPr>
          <w:rFonts w:ascii="Calibri" w:hAnsi="Calibri" w:cs="Calibri"/>
          <w:sz w:val="20"/>
        </w:rPr>
      </w:pPr>
      <w:r>
        <w:rPr>
          <w:rFonts w:ascii="Calibri" w:hAnsi="Calibri" w:cs="Calibri"/>
          <w:sz w:val="20"/>
        </w:rPr>
        <w:t xml:space="preserve">   </w:t>
      </w:r>
      <w:r w:rsidR="00FF6CB1" w:rsidRPr="00D72F64">
        <w:rPr>
          <w:rFonts w:ascii="Calibri" w:hAnsi="Calibri" w:cs="Calibri"/>
          <w:sz w:val="20"/>
        </w:rPr>
        <w:t>Praca</w:t>
      </w:r>
      <w:r w:rsidR="00FF6CB1" w:rsidRPr="00D72F64">
        <w:rPr>
          <w:rFonts w:ascii="Calibri" w:hAnsi="Calibri" w:cs="Calibri"/>
          <w:spacing w:val="-9"/>
          <w:sz w:val="20"/>
        </w:rPr>
        <w:t xml:space="preserve"> </w:t>
      </w:r>
      <w:r w:rsidR="00FF6CB1" w:rsidRPr="00D72F64">
        <w:rPr>
          <w:rFonts w:ascii="Calibri" w:hAnsi="Calibri" w:cs="Calibri"/>
          <w:sz w:val="20"/>
        </w:rPr>
        <w:t>konkursowa</w:t>
      </w:r>
      <w:r w:rsidR="00FF6CB1" w:rsidRPr="00D72F64">
        <w:rPr>
          <w:rFonts w:ascii="Calibri" w:hAnsi="Calibri" w:cs="Calibri"/>
          <w:spacing w:val="-9"/>
          <w:sz w:val="20"/>
        </w:rPr>
        <w:t xml:space="preserve"> </w:t>
      </w:r>
      <w:r w:rsidR="00FF6CB1" w:rsidRPr="00D72F64">
        <w:rPr>
          <w:rFonts w:ascii="Calibri" w:hAnsi="Calibri" w:cs="Calibri"/>
          <w:sz w:val="20"/>
        </w:rPr>
        <w:t>zostanie</w:t>
      </w:r>
      <w:r w:rsidR="00FF6CB1" w:rsidRPr="00D72F64">
        <w:rPr>
          <w:rFonts w:ascii="Calibri" w:hAnsi="Calibri" w:cs="Calibri"/>
          <w:spacing w:val="-9"/>
          <w:sz w:val="20"/>
        </w:rPr>
        <w:t xml:space="preserve"> </w:t>
      </w:r>
      <w:r w:rsidR="00FF6CB1" w:rsidRPr="00D72F64">
        <w:rPr>
          <w:rFonts w:ascii="Calibri" w:hAnsi="Calibri" w:cs="Calibri"/>
          <w:sz w:val="20"/>
        </w:rPr>
        <w:t>odrzucona,</w:t>
      </w:r>
      <w:r w:rsidR="00FF6CB1" w:rsidRPr="00D72F64">
        <w:rPr>
          <w:rFonts w:ascii="Calibri" w:hAnsi="Calibri" w:cs="Calibri"/>
          <w:spacing w:val="-9"/>
          <w:sz w:val="20"/>
        </w:rPr>
        <w:t xml:space="preserve"> </w:t>
      </w:r>
      <w:r w:rsidR="00FF6CB1" w:rsidRPr="00D72F64">
        <w:rPr>
          <w:rFonts w:ascii="Calibri" w:hAnsi="Calibri" w:cs="Calibri"/>
          <w:spacing w:val="-2"/>
          <w:sz w:val="20"/>
        </w:rPr>
        <w:t>jeżeli:</w:t>
      </w:r>
    </w:p>
    <w:p w14:paraId="7756F4E8" w14:textId="77777777" w:rsidR="004E7B89" w:rsidRPr="00D72F64" w:rsidRDefault="00FF6CB1" w:rsidP="00D72F64">
      <w:pPr>
        <w:pStyle w:val="Akapitzlist"/>
        <w:numPr>
          <w:ilvl w:val="0"/>
          <w:numId w:val="9"/>
        </w:numPr>
        <w:tabs>
          <w:tab w:val="left" w:pos="1275"/>
        </w:tabs>
        <w:spacing w:before="123" w:line="276" w:lineRule="auto"/>
        <w:ind w:hanging="566"/>
        <w:rPr>
          <w:rFonts w:ascii="Calibri" w:hAnsi="Calibri" w:cs="Calibri"/>
          <w:sz w:val="20"/>
        </w:rPr>
      </w:pPr>
      <w:r w:rsidRPr="00D72F64">
        <w:rPr>
          <w:rFonts w:ascii="Calibri" w:hAnsi="Calibri" w:cs="Calibri"/>
          <w:sz w:val="20"/>
        </w:rPr>
        <w:t>zostanie</w:t>
      </w:r>
      <w:r w:rsidRPr="00D72F64">
        <w:rPr>
          <w:rFonts w:ascii="Calibri" w:hAnsi="Calibri" w:cs="Calibri"/>
          <w:spacing w:val="-8"/>
          <w:sz w:val="20"/>
        </w:rPr>
        <w:t xml:space="preserve"> </w:t>
      </w:r>
      <w:r w:rsidRPr="00D72F64">
        <w:rPr>
          <w:rFonts w:ascii="Calibri" w:hAnsi="Calibri" w:cs="Calibri"/>
          <w:sz w:val="20"/>
        </w:rPr>
        <w:t>nadesłana</w:t>
      </w:r>
      <w:r w:rsidRPr="00D72F64">
        <w:rPr>
          <w:rFonts w:ascii="Calibri" w:hAnsi="Calibri" w:cs="Calibri"/>
          <w:spacing w:val="-8"/>
          <w:sz w:val="20"/>
        </w:rPr>
        <w:t xml:space="preserve"> </w:t>
      </w:r>
      <w:r w:rsidRPr="00D72F64">
        <w:rPr>
          <w:rFonts w:ascii="Calibri" w:hAnsi="Calibri" w:cs="Calibri"/>
          <w:sz w:val="20"/>
        </w:rPr>
        <w:t>po</w:t>
      </w:r>
      <w:r w:rsidRPr="00D72F64">
        <w:rPr>
          <w:rFonts w:ascii="Calibri" w:hAnsi="Calibri" w:cs="Calibri"/>
          <w:spacing w:val="-8"/>
          <w:sz w:val="20"/>
        </w:rPr>
        <w:t xml:space="preserve"> </w:t>
      </w:r>
      <w:r w:rsidRPr="00D72F64">
        <w:rPr>
          <w:rFonts w:ascii="Calibri" w:hAnsi="Calibri" w:cs="Calibri"/>
          <w:sz w:val="20"/>
        </w:rPr>
        <w:t>dacie</w:t>
      </w:r>
      <w:r w:rsidRPr="00D72F64">
        <w:rPr>
          <w:rFonts w:ascii="Calibri" w:hAnsi="Calibri" w:cs="Calibri"/>
          <w:spacing w:val="-8"/>
          <w:sz w:val="20"/>
        </w:rPr>
        <w:t xml:space="preserve"> </w:t>
      </w:r>
      <w:r w:rsidRPr="00D72F64">
        <w:rPr>
          <w:rFonts w:ascii="Calibri" w:hAnsi="Calibri" w:cs="Calibri"/>
          <w:sz w:val="20"/>
        </w:rPr>
        <w:t>zamknięcia</w:t>
      </w:r>
      <w:r w:rsidRPr="00D72F64">
        <w:rPr>
          <w:rFonts w:ascii="Calibri" w:hAnsi="Calibri" w:cs="Calibri"/>
          <w:spacing w:val="-8"/>
          <w:sz w:val="20"/>
        </w:rPr>
        <w:t xml:space="preserve"> </w:t>
      </w:r>
      <w:r w:rsidRPr="00D72F64">
        <w:rPr>
          <w:rFonts w:ascii="Calibri" w:hAnsi="Calibri" w:cs="Calibri"/>
          <w:spacing w:val="-2"/>
          <w:sz w:val="20"/>
        </w:rPr>
        <w:t>konkursu;</w:t>
      </w:r>
    </w:p>
    <w:p w14:paraId="5DFE7286" w14:textId="77777777" w:rsidR="004E7B89" w:rsidRPr="00D72F64" w:rsidRDefault="00FF6CB1" w:rsidP="00D72F64">
      <w:pPr>
        <w:pStyle w:val="Akapitzlist"/>
        <w:numPr>
          <w:ilvl w:val="0"/>
          <w:numId w:val="9"/>
        </w:numPr>
        <w:tabs>
          <w:tab w:val="left" w:pos="1275"/>
        </w:tabs>
        <w:spacing w:before="120" w:line="276" w:lineRule="auto"/>
        <w:ind w:hanging="566"/>
        <w:rPr>
          <w:rFonts w:ascii="Calibri" w:hAnsi="Calibri" w:cs="Calibri"/>
          <w:sz w:val="20"/>
        </w:rPr>
      </w:pPr>
      <w:r w:rsidRPr="00D72F64">
        <w:rPr>
          <w:rFonts w:ascii="Calibri" w:hAnsi="Calibri" w:cs="Calibri"/>
          <w:sz w:val="20"/>
        </w:rPr>
        <w:t>nie</w:t>
      </w:r>
      <w:r w:rsidRPr="00D72F64">
        <w:rPr>
          <w:rFonts w:ascii="Calibri" w:hAnsi="Calibri" w:cs="Calibri"/>
          <w:spacing w:val="-8"/>
          <w:sz w:val="20"/>
        </w:rPr>
        <w:t xml:space="preserve"> </w:t>
      </w:r>
      <w:r w:rsidRPr="00D72F64">
        <w:rPr>
          <w:rFonts w:ascii="Calibri" w:hAnsi="Calibri" w:cs="Calibri"/>
          <w:sz w:val="20"/>
        </w:rPr>
        <w:t>spełni</w:t>
      </w:r>
      <w:r w:rsidRPr="00D72F64">
        <w:rPr>
          <w:rFonts w:ascii="Calibri" w:hAnsi="Calibri" w:cs="Calibri"/>
          <w:spacing w:val="-8"/>
          <w:sz w:val="20"/>
        </w:rPr>
        <w:t xml:space="preserve"> </w:t>
      </w:r>
      <w:r w:rsidRPr="00D72F64">
        <w:rPr>
          <w:rFonts w:ascii="Calibri" w:hAnsi="Calibri" w:cs="Calibri"/>
          <w:sz w:val="20"/>
        </w:rPr>
        <w:t>wymogów</w:t>
      </w:r>
      <w:r w:rsidRPr="00D72F64">
        <w:rPr>
          <w:rFonts w:ascii="Calibri" w:hAnsi="Calibri" w:cs="Calibri"/>
          <w:spacing w:val="-7"/>
          <w:sz w:val="20"/>
        </w:rPr>
        <w:t xml:space="preserve"> </w:t>
      </w:r>
      <w:r w:rsidRPr="00D72F64">
        <w:rPr>
          <w:rFonts w:ascii="Calibri" w:hAnsi="Calibri" w:cs="Calibri"/>
          <w:sz w:val="20"/>
        </w:rPr>
        <w:t>Regulaminu</w:t>
      </w:r>
      <w:r w:rsidRPr="00D72F64">
        <w:rPr>
          <w:rFonts w:ascii="Calibri" w:hAnsi="Calibri" w:cs="Calibri"/>
          <w:spacing w:val="-8"/>
          <w:sz w:val="20"/>
        </w:rPr>
        <w:t xml:space="preserve"> </w:t>
      </w:r>
      <w:r w:rsidRPr="00D72F64">
        <w:rPr>
          <w:rFonts w:ascii="Calibri" w:hAnsi="Calibri" w:cs="Calibri"/>
          <w:spacing w:val="-2"/>
          <w:sz w:val="20"/>
        </w:rPr>
        <w:t>konkursu;</w:t>
      </w:r>
    </w:p>
    <w:p w14:paraId="057C5D78" w14:textId="77777777" w:rsidR="00925BED" w:rsidRPr="00D72F64" w:rsidRDefault="00FF6CB1" w:rsidP="00DD7D2A">
      <w:pPr>
        <w:pStyle w:val="Akapitzlist"/>
        <w:numPr>
          <w:ilvl w:val="1"/>
          <w:numId w:val="10"/>
        </w:numPr>
        <w:tabs>
          <w:tab w:val="left" w:pos="706"/>
          <w:tab w:val="left" w:pos="709"/>
        </w:tabs>
        <w:spacing w:before="121" w:line="276" w:lineRule="auto"/>
        <w:ind w:right="140"/>
        <w:rPr>
          <w:rFonts w:ascii="Calibri" w:hAnsi="Calibri" w:cs="Calibri"/>
          <w:sz w:val="20"/>
        </w:rPr>
      </w:pPr>
      <w:r w:rsidRPr="00D72F64">
        <w:rPr>
          <w:rFonts w:ascii="Calibri" w:hAnsi="Calibri" w:cs="Calibri"/>
          <w:sz w:val="20"/>
        </w:rPr>
        <w:t>Oceny przedstawionych projektów i wyłonienia laureata nagrody głównej oraz dwóch w</w:t>
      </w:r>
      <w:r w:rsidR="000F4FB6" w:rsidRPr="00D72F64">
        <w:rPr>
          <w:rFonts w:ascii="Calibri" w:hAnsi="Calibri" w:cs="Calibri"/>
          <w:sz w:val="20"/>
        </w:rPr>
        <w:t xml:space="preserve">yróżnień dokona Jury Konkursowe. </w:t>
      </w:r>
    </w:p>
    <w:p w14:paraId="0F1A6F75" w14:textId="77777777" w:rsidR="004E7B89" w:rsidRPr="00D72F64" w:rsidRDefault="00FF6CB1" w:rsidP="00D72F64">
      <w:pPr>
        <w:pStyle w:val="Akapitzlist"/>
        <w:numPr>
          <w:ilvl w:val="1"/>
          <w:numId w:val="10"/>
        </w:numPr>
        <w:tabs>
          <w:tab w:val="left" w:pos="705"/>
          <w:tab w:val="left" w:pos="709"/>
        </w:tabs>
        <w:spacing w:before="118" w:line="276" w:lineRule="auto"/>
        <w:ind w:right="136" w:hanging="426"/>
        <w:rPr>
          <w:rFonts w:ascii="Calibri" w:hAnsi="Calibri" w:cs="Calibri"/>
          <w:sz w:val="20"/>
        </w:rPr>
      </w:pPr>
      <w:r w:rsidRPr="00D72F64">
        <w:rPr>
          <w:rFonts w:ascii="Calibri" w:hAnsi="Calibri" w:cs="Calibri"/>
          <w:sz w:val="20"/>
        </w:rPr>
        <w:t>Wyniki</w:t>
      </w:r>
      <w:r w:rsidRPr="00D72F64">
        <w:rPr>
          <w:rFonts w:ascii="Calibri" w:hAnsi="Calibri" w:cs="Calibri"/>
          <w:spacing w:val="-10"/>
          <w:sz w:val="20"/>
        </w:rPr>
        <w:t xml:space="preserve"> </w:t>
      </w:r>
      <w:r w:rsidRPr="00D72F64">
        <w:rPr>
          <w:rFonts w:ascii="Calibri" w:hAnsi="Calibri" w:cs="Calibri"/>
          <w:sz w:val="20"/>
        </w:rPr>
        <w:t>konkursu</w:t>
      </w:r>
      <w:r w:rsidRPr="00D72F64">
        <w:rPr>
          <w:rFonts w:ascii="Calibri" w:hAnsi="Calibri" w:cs="Calibri"/>
          <w:spacing w:val="-9"/>
          <w:sz w:val="20"/>
        </w:rPr>
        <w:t xml:space="preserve"> </w:t>
      </w:r>
      <w:r w:rsidRPr="00D72F64">
        <w:rPr>
          <w:rFonts w:ascii="Calibri" w:hAnsi="Calibri" w:cs="Calibri"/>
          <w:sz w:val="20"/>
        </w:rPr>
        <w:t>zostaną</w:t>
      </w:r>
      <w:r w:rsidRPr="00D72F64">
        <w:rPr>
          <w:rFonts w:ascii="Calibri" w:hAnsi="Calibri" w:cs="Calibri"/>
          <w:spacing w:val="-9"/>
          <w:sz w:val="20"/>
        </w:rPr>
        <w:t xml:space="preserve"> </w:t>
      </w:r>
      <w:r w:rsidRPr="00D72F64">
        <w:rPr>
          <w:rFonts w:ascii="Calibri" w:hAnsi="Calibri" w:cs="Calibri"/>
          <w:sz w:val="20"/>
        </w:rPr>
        <w:t>ogłoszone</w:t>
      </w:r>
      <w:r w:rsidRPr="00D72F64">
        <w:rPr>
          <w:rFonts w:ascii="Calibri" w:hAnsi="Calibri" w:cs="Calibri"/>
          <w:spacing w:val="-9"/>
          <w:sz w:val="20"/>
        </w:rPr>
        <w:t xml:space="preserve"> </w:t>
      </w:r>
      <w:r w:rsidRPr="00D72F64">
        <w:rPr>
          <w:rFonts w:ascii="Calibri" w:hAnsi="Calibri" w:cs="Calibri"/>
          <w:sz w:val="20"/>
        </w:rPr>
        <w:t>na</w:t>
      </w:r>
      <w:r w:rsidRPr="00D72F64">
        <w:rPr>
          <w:rFonts w:ascii="Calibri" w:hAnsi="Calibri" w:cs="Calibri"/>
          <w:spacing w:val="-7"/>
          <w:sz w:val="20"/>
        </w:rPr>
        <w:t xml:space="preserve"> </w:t>
      </w:r>
      <w:r w:rsidRPr="00D72F64">
        <w:rPr>
          <w:rFonts w:ascii="Calibri" w:hAnsi="Calibri" w:cs="Calibri"/>
          <w:sz w:val="20"/>
        </w:rPr>
        <w:t>stronie</w:t>
      </w:r>
      <w:r w:rsidRPr="00D72F64">
        <w:rPr>
          <w:rFonts w:ascii="Calibri" w:hAnsi="Calibri" w:cs="Calibri"/>
          <w:spacing w:val="-7"/>
          <w:sz w:val="20"/>
        </w:rPr>
        <w:t xml:space="preserve"> </w:t>
      </w:r>
      <w:r w:rsidRPr="00D72F64">
        <w:rPr>
          <w:rFonts w:ascii="Calibri" w:hAnsi="Calibri" w:cs="Calibri"/>
          <w:sz w:val="20"/>
        </w:rPr>
        <w:t>internetowej</w:t>
      </w:r>
      <w:r w:rsidRPr="00D72F64">
        <w:rPr>
          <w:rFonts w:ascii="Calibri" w:hAnsi="Calibri" w:cs="Calibri"/>
          <w:spacing w:val="-7"/>
          <w:sz w:val="20"/>
        </w:rPr>
        <w:t xml:space="preserve"> </w:t>
      </w:r>
      <w:r w:rsidRPr="00D72F64">
        <w:rPr>
          <w:rFonts w:ascii="Calibri" w:hAnsi="Calibri" w:cs="Calibri"/>
          <w:sz w:val="20"/>
        </w:rPr>
        <w:t>Organizatora</w:t>
      </w:r>
      <w:r w:rsidRPr="00D72F64">
        <w:rPr>
          <w:rFonts w:ascii="Calibri" w:hAnsi="Calibri" w:cs="Calibri"/>
          <w:spacing w:val="-9"/>
          <w:sz w:val="20"/>
        </w:rPr>
        <w:t xml:space="preserve"> </w:t>
      </w:r>
      <w:r w:rsidRPr="00D72F64">
        <w:rPr>
          <w:rFonts w:ascii="Calibri" w:hAnsi="Calibri" w:cs="Calibri"/>
          <w:sz w:val="20"/>
        </w:rPr>
        <w:t>konkursu</w:t>
      </w:r>
      <w:r w:rsidRPr="00D72F64">
        <w:rPr>
          <w:rFonts w:ascii="Calibri" w:hAnsi="Calibri" w:cs="Calibri"/>
          <w:spacing w:val="-9"/>
          <w:sz w:val="20"/>
        </w:rPr>
        <w:t xml:space="preserve"> </w:t>
      </w:r>
      <w:hyperlink r:id="rId9" w:history="1">
        <w:r w:rsidR="00925BED" w:rsidRPr="00D72F64">
          <w:rPr>
            <w:rStyle w:val="Hipercze"/>
            <w:rFonts w:ascii="Calibri" w:hAnsi="Calibri" w:cs="Calibri"/>
            <w:sz w:val="20"/>
            <w:u w:color="0563C1"/>
          </w:rPr>
          <w:t>www.jablonna.pl</w:t>
        </w:r>
      </w:hyperlink>
      <w:r w:rsidRPr="00D72F64">
        <w:rPr>
          <w:rFonts w:ascii="Calibri" w:hAnsi="Calibri" w:cs="Calibri"/>
          <w:color w:val="0563C1"/>
          <w:spacing w:val="-7"/>
          <w:sz w:val="20"/>
        </w:rPr>
        <w:t xml:space="preserve"> </w:t>
      </w:r>
      <w:r w:rsidRPr="00D72F64">
        <w:rPr>
          <w:rFonts w:ascii="Calibri" w:hAnsi="Calibri" w:cs="Calibri"/>
          <w:spacing w:val="26"/>
          <w:sz w:val="20"/>
        </w:rPr>
        <w:t xml:space="preserve"> </w:t>
      </w:r>
      <w:r w:rsidRPr="00D72F64">
        <w:rPr>
          <w:rFonts w:ascii="Calibri" w:hAnsi="Calibri" w:cs="Calibri"/>
          <w:sz w:val="20"/>
        </w:rPr>
        <w:t>Zwycięzcy</w:t>
      </w:r>
      <w:r w:rsidRPr="00D72F64">
        <w:rPr>
          <w:rFonts w:ascii="Calibri" w:hAnsi="Calibri" w:cs="Calibri"/>
          <w:spacing w:val="29"/>
          <w:sz w:val="20"/>
        </w:rPr>
        <w:t xml:space="preserve"> </w:t>
      </w:r>
      <w:r w:rsidRPr="00D72F64">
        <w:rPr>
          <w:rFonts w:ascii="Calibri" w:hAnsi="Calibri" w:cs="Calibri"/>
          <w:sz w:val="20"/>
        </w:rPr>
        <w:t>konkursu</w:t>
      </w:r>
      <w:r w:rsidRPr="00D72F64">
        <w:rPr>
          <w:rFonts w:ascii="Calibri" w:hAnsi="Calibri" w:cs="Calibri"/>
          <w:spacing w:val="27"/>
          <w:sz w:val="20"/>
        </w:rPr>
        <w:t xml:space="preserve"> </w:t>
      </w:r>
      <w:r w:rsidRPr="00D72F64">
        <w:rPr>
          <w:rFonts w:ascii="Calibri" w:hAnsi="Calibri" w:cs="Calibri"/>
          <w:sz w:val="20"/>
        </w:rPr>
        <w:t>zostaną</w:t>
      </w:r>
      <w:r w:rsidRPr="00D72F64">
        <w:rPr>
          <w:rFonts w:ascii="Calibri" w:hAnsi="Calibri" w:cs="Calibri"/>
          <w:spacing w:val="27"/>
          <w:sz w:val="20"/>
        </w:rPr>
        <w:t xml:space="preserve"> </w:t>
      </w:r>
      <w:r w:rsidRPr="00D72F64">
        <w:rPr>
          <w:rFonts w:ascii="Calibri" w:hAnsi="Calibri" w:cs="Calibri"/>
          <w:sz w:val="20"/>
        </w:rPr>
        <w:t>poinformowani</w:t>
      </w:r>
      <w:r w:rsidRPr="00D72F64">
        <w:rPr>
          <w:rFonts w:ascii="Calibri" w:hAnsi="Calibri" w:cs="Calibri"/>
          <w:spacing w:val="26"/>
          <w:sz w:val="20"/>
        </w:rPr>
        <w:t xml:space="preserve"> </w:t>
      </w:r>
      <w:r w:rsidRPr="00D72F64">
        <w:rPr>
          <w:rFonts w:ascii="Calibri" w:hAnsi="Calibri" w:cs="Calibri"/>
          <w:sz w:val="20"/>
        </w:rPr>
        <w:t>o</w:t>
      </w:r>
      <w:r w:rsidRPr="00D72F64">
        <w:rPr>
          <w:rFonts w:ascii="Calibri" w:hAnsi="Calibri" w:cs="Calibri"/>
          <w:spacing w:val="26"/>
          <w:sz w:val="20"/>
        </w:rPr>
        <w:t xml:space="preserve"> </w:t>
      </w:r>
      <w:r w:rsidRPr="00D72F64">
        <w:rPr>
          <w:rFonts w:ascii="Calibri" w:hAnsi="Calibri" w:cs="Calibri"/>
          <w:sz w:val="20"/>
        </w:rPr>
        <w:t>wyborze</w:t>
      </w:r>
      <w:r w:rsidRPr="00D72F64">
        <w:rPr>
          <w:rFonts w:ascii="Calibri" w:hAnsi="Calibri" w:cs="Calibri"/>
          <w:spacing w:val="27"/>
          <w:sz w:val="20"/>
        </w:rPr>
        <w:t xml:space="preserve"> </w:t>
      </w:r>
      <w:r w:rsidRPr="00D72F64">
        <w:rPr>
          <w:rFonts w:ascii="Calibri" w:hAnsi="Calibri" w:cs="Calibri"/>
          <w:sz w:val="20"/>
        </w:rPr>
        <w:t>ich</w:t>
      </w:r>
      <w:r w:rsidRPr="00D72F64">
        <w:rPr>
          <w:rFonts w:ascii="Calibri" w:hAnsi="Calibri" w:cs="Calibri"/>
          <w:spacing w:val="27"/>
          <w:sz w:val="20"/>
        </w:rPr>
        <w:t xml:space="preserve"> </w:t>
      </w:r>
      <w:r w:rsidRPr="00D72F64">
        <w:rPr>
          <w:rFonts w:ascii="Calibri" w:hAnsi="Calibri" w:cs="Calibri"/>
          <w:sz w:val="20"/>
        </w:rPr>
        <w:t>prac</w:t>
      </w:r>
      <w:r w:rsidRPr="00D72F64">
        <w:rPr>
          <w:rFonts w:ascii="Calibri" w:hAnsi="Calibri" w:cs="Calibri"/>
          <w:spacing w:val="26"/>
          <w:sz w:val="20"/>
        </w:rPr>
        <w:t xml:space="preserve"> </w:t>
      </w:r>
      <w:r w:rsidRPr="00D72F64">
        <w:rPr>
          <w:rFonts w:ascii="Calibri" w:hAnsi="Calibri" w:cs="Calibri"/>
          <w:sz w:val="20"/>
        </w:rPr>
        <w:t>drogą</w:t>
      </w:r>
      <w:r w:rsidRPr="00D72F64">
        <w:rPr>
          <w:rFonts w:ascii="Calibri" w:hAnsi="Calibri" w:cs="Calibri"/>
          <w:spacing w:val="27"/>
          <w:sz w:val="20"/>
        </w:rPr>
        <w:t xml:space="preserve"> </w:t>
      </w:r>
      <w:r w:rsidRPr="00D72F64">
        <w:rPr>
          <w:rFonts w:ascii="Calibri" w:hAnsi="Calibri" w:cs="Calibri"/>
          <w:sz w:val="20"/>
        </w:rPr>
        <w:t>elektroniczną lub telefonicznie.</w:t>
      </w:r>
    </w:p>
    <w:p w14:paraId="04328B16" w14:textId="77777777" w:rsidR="004E7B89" w:rsidRPr="00D72F64" w:rsidRDefault="00FF6CB1" w:rsidP="00D72F64">
      <w:pPr>
        <w:pStyle w:val="Akapitzlist"/>
        <w:numPr>
          <w:ilvl w:val="1"/>
          <w:numId w:val="10"/>
        </w:numPr>
        <w:tabs>
          <w:tab w:val="left" w:pos="706"/>
          <w:tab w:val="left" w:pos="709"/>
        </w:tabs>
        <w:spacing w:line="276" w:lineRule="auto"/>
        <w:ind w:right="140"/>
        <w:rPr>
          <w:rFonts w:ascii="Calibri" w:hAnsi="Calibri" w:cs="Calibri"/>
          <w:sz w:val="20"/>
        </w:rPr>
      </w:pPr>
      <w:r w:rsidRPr="00D72F64">
        <w:rPr>
          <w:rFonts w:ascii="Calibri" w:hAnsi="Calibri" w:cs="Calibri"/>
          <w:sz w:val="20"/>
        </w:rPr>
        <w:t>Organizator</w:t>
      </w:r>
      <w:r w:rsidRPr="00D72F64">
        <w:rPr>
          <w:rFonts w:ascii="Calibri" w:hAnsi="Calibri" w:cs="Calibri"/>
          <w:spacing w:val="80"/>
          <w:w w:val="150"/>
          <w:sz w:val="20"/>
        </w:rPr>
        <w:t xml:space="preserve"> </w:t>
      </w:r>
      <w:r w:rsidRPr="00D72F64">
        <w:rPr>
          <w:rFonts w:ascii="Calibri" w:hAnsi="Calibri" w:cs="Calibri"/>
          <w:sz w:val="20"/>
        </w:rPr>
        <w:t>konkursu</w:t>
      </w:r>
      <w:r w:rsidRPr="00D72F64">
        <w:rPr>
          <w:rFonts w:ascii="Calibri" w:hAnsi="Calibri" w:cs="Calibri"/>
          <w:spacing w:val="80"/>
          <w:w w:val="150"/>
          <w:sz w:val="20"/>
        </w:rPr>
        <w:t xml:space="preserve"> </w:t>
      </w:r>
      <w:r w:rsidRPr="00D72F64">
        <w:rPr>
          <w:rFonts w:ascii="Calibri" w:hAnsi="Calibri" w:cs="Calibri"/>
          <w:sz w:val="20"/>
        </w:rPr>
        <w:t>dopuszcza</w:t>
      </w:r>
      <w:r w:rsidRPr="00D72F64">
        <w:rPr>
          <w:rFonts w:ascii="Calibri" w:hAnsi="Calibri" w:cs="Calibri"/>
          <w:spacing w:val="80"/>
          <w:w w:val="150"/>
          <w:sz w:val="20"/>
        </w:rPr>
        <w:t xml:space="preserve"> </w:t>
      </w:r>
      <w:r w:rsidRPr="00D72F64">
        <w:rPr>
          <w:rFonts w:ascii="Calibri" w:hAnsi="Calibri" w:cs="Calibri"/>
          <w:sz w:val="20"/>
        </w:rPr>
        <w:t>możliwość</w:t>
      </w:r>
      <w:r w:rsidRPr="00D72F64">
        <w:rPr>
          <w:rFonts w:ascii="Calibri" w:hAnsi="Calibri" w:cs="Calibri"/>
          <w:spacing w:val="80"/>
          <w:w w:val="150"/>
          <w:sz w:val="20"/>
        </w:rPr>
        <w:t xml:space="preserve"> </w:t>
      </w:r>
      <w:r w:rsidRPr="00D72F64">
        <w:rPr>
          <w:rFonts w:ascii="Calibri" w:hAnsi="Calibri" w:cs="Calibri"/>
          <w:sz w:val="20"/>
        </w:rPr>
        <w:t>ewentualnych</w:t>
      </w:r>
      <w:r w:rsidRPr="00D72F64">
        <w:rPr>
          <w:rFonts w:ascii="Calibri" w:hAnsi="Calibri" w:cs="Calibri"/>
          <w:spacing w:val="80"/>
          <w:w w:val="150"/>
          <w:sz w:val="20"/>
        </w:rPr>
        <w:t xml:space="preserve"> </w:t>
      </w:r>
      <w:r w:rsidRPr="00D72F64">
        <w:rPr>
          <w:rFonts w:ascii="Calibri" w:hAnsi="Calibri" w:cs="Calibri"/>
          <w:sz w:val="20"/>
        </w:rPr>
        <w:t>modyfikacji</w:t>
      </w:r>
      <w:r w:rsidRPr="00D72F64">
        <w:rPr>
          <w:rFonts w:ascii="Calibri" w:hAnsi="Calibri" w:cs="Calibri"/>
          <w:spacing w:val="80"/>
          <w:w w:val="150"/>
          <w:sz w:val="20"/>
        </w:rPr>
        <w:t xml:space="preserve"> </w:t>
      </w:r>
      <w:r w:rsidRPr="00D72F64">
        <w:rPr>
          <w:rFonts w:ascii="Calibri" w:hAnsi="Calibri" w:cs="Calibri"/>
          <w:sz w:val="20"/>
        </w:rPr>
        <w:t>zwycięskiego</w:t>
      </w:r>
      <w:r w:rsidRPr="00D72F64">
        <w:rPr>
          <w:rFonts w:ascii="Calibri" w:hAnsi="Calibri" w:cs="Calibri"/>
          <w:spacing w:val="80"/>
          <w:w w:val="150"/>
          <w:sz w:val="20"/>
        </w:rPr>
        <w:t xml:space="preserve"> </w:t>
      </w:r>
      <w:r w:rsidRPr="00D72F64">
        <w:rPr>
          <w:rFonts w:ascii="Calibri" w:hAnsi="Calibri" w:cs="Calibri"/>
          <w:sz w:val="20"/>
        </w:rPr>
        <w:t>projektu, przy współpracy z Uczestnikiem konkursu, z poszanowaniem oryginalnej formy projektu.</w:t>
      </w:r>
    </w:p>
    <w:p w14:paraId="220E8B95" w14:textId="77777777" w:rsidR="004E7B89" w:rsidRPr="00D72F64" w:rsidRDefault="00FF6CB1" w:rsidP="00D72F64">
      <w:pPr>
        <w:pStyle w:val="Akapitzlist"/>
        <w:numPr>
          <w:ilvl w:val="1"/>
          <w:numId w:val="10"/>
        </w:numPr>
        <w:tabs>
          <w:tab w:val="left" w:pos="567"/>
        </w:tabs>
        <w:spacing w:before="4" w:line="276" w:lineRule="auto"/>
        <w:ind w:hanging="422"/>
        <w:rPr>
          <w:rFonts w:ascii="Calibri" w:hAnsi="Calibri" w:cs="Calibri"/>
          <w:sz w:val="20"/>
        </w:rPr>
      </w:pPr>
      <w:r w:rsidRPr="00D72F64">
        <w:rPr>
          <w:rFonts w:ascii="Calibri" w:hAnsi="Calibri" w:cs="Calibri"/>
          <w:sz w:val="20"/>
        </w:rPr>
        <w:t>Decyzja</w:t>
      </w:r>
      <w:r w:rsidRPr="00D72F64">
        <w:rPr>
          <w:rFonts w:ascii="Calibri" w:hAnsi="Calibri" w:cs="Calibri"/>
          <w:spacing w:val="-8"/>
          <w:sz w:val="20"/>
        </w:rPr>
        <w:t xml:space="preserve"> </w:t>
      </w:r>
      <w:r w:rsidRPr="00D72F64">
        <w:rPr>
          <w:rFonts w:ascii="Calibri" w:hAnsi="Calibri" w:cs="Calibri"/>
          <w:sz w:val="20"/>
        </w:rPr>
        <w:t>Jury</w:t>
      </w:r>
      <w:r w:rsidRPr="00D72F64">
        <w:rPr>
          <w:rFonts w:ascii="Calibri" w:hAnsi="Calibri" w:cs="Calibri"/>
          <w:spacing w:val="-7"/>
          <w:sz w:val="20"/>
        </w:rPr>
        <w:t xml:space="preserve"> </w:t>
      </w:r>
      <w:r w:rsidR="000F4FB6" w:rsidRPr="00D72F64">
        <w:rPr>
          <w:rFonts w:ascii="Calibri" w:hAnsi="Calibri" w:cs="Calibri"/>
          <w:sz w:val="20"/>
        </w:rPr>
        <w:t>K</w:t>
      </w:r>
      <w:r w:rsidRPr="00D72F64">
        <w:rPr>
          <w:rFonts w:ascii="Calibri" w:hAnsi="Calibri" w:cs="Calibri"/>
          <w:sz w:val="20"/>
        </w:rPr>
        <w:t>onkursowego</w:t>
      </w:r>
      <w:r w:rsidRPr="00D72F64">
        <w:rPr>
          <w:rFonts w:ascii="Calibri" w:hAnsi="Calibri" w:cs="Calibri"/>
          <w:spacing w:val="-8"/>
          <w:sz w:val="20"/>
        </w:rPr>
        <w:t xml:space="preserve"> </w:t>
      </w:r>
      <w:r w:rsidRPr="00D72F64">
        <w:rPr>
          <w:rFonts w:ascii="Calibri" w:hAnsi="Calibri" w:cs="Calibri"/>
          <w:sz w:val="20"/>
        </w:rPr>
        <w:t>jest</w:t>
      </w:r>
      <w:r w:rsidRPr="00D72F64">
        <w:rPr>
          <w:rFonts w:ascii="Calibri" w:hAnsi="Calibri" w:cs="Calibri"/>
          <w:spacing w:val="-8"/>
          <w:sz w:val="20"/>
        </w:rPr>
        <w:t xml:space="preserve"> </w:t>
      </w:r>
      <w:r w:rsidRPr="00D72F64">
        <w:rPr>
          <w:rFonts w:ascii="Calibri" w:hAnsi="Calibri" w:cs="Calibri"/>
          <w:spacing w:val="-2"/>
          <w:sz w:val="20"/>
        </w:rPr>
        <w:t>ostateczna.</w:t>
      </w:r>
    </w:p>
    <w:p w14:paraId="230D9CA3" w14:textId="77777777" w:rsidR="004E7B89" w:rsidRPr="00D72F64" w:rsidRDefault="00FF6CB1" w:rsidP="00D72F64">
      <w:pPr>
        <w:pStyle w:val="Akapitzlist"/>
        <w:numPr>
          <w:ilvl w:val="1"/>
          <w:numId w:val="10"/>
        </w:numPr>
        <w:spacing w:before="123" w:line="276" w:lineRule="auto"/>
        <w:ind w:hanging="422"/>
        <w:rPr>
          <w:rFonts w:ascii="Calibri" w:hAnsi="Calibri" w:cs="Calibri"/>
          <w:sz w:val="20"/>
        </w:rPr>
      </w:pPr>
      <w:r w:rsidRPr="00D72F64">
        <w:rPr>
          <w:rFonts w:ascii="Calibri" w:hAnsi="Calibri" w:cs="Calibri"/>
          <w:sz w:val="20"/>
        </w:rPr>
        <w:t>Organizator</w:t>
      </w:r>
      <w:r w:rsidRPr="00D72F64">
        <w:rPr>
          <w:rFonts w:ascii="Calibri" w:hAnsi="Calibri" w:cs="Calibri"/>
          <w:spacing w:val="-10"/>
          <w:sz w:val="20"/>
        </w:rPr>
        <w:t xml:space="preserve"> </w:t>
      </w:r>
      <w:r w:rsidRPr="00D72F64">
        <w:rPr>
          <w:rFonts w:ascii="Calibri" w:hAnsi="Calibri" w:cs="Calibri"/>
          <w:sz w:val="20"/>
        </w:rPr>
        <w:t>zastrzega</w:t>
      </w:r>
      <w:r w:rsidRPr="00D72F64">
        <w:rPr>
          <w:rFonts w:ascii="Calibri" w:hAnsi="Calibri" w:cs="Calibri"/>
          <w:spacing w:val="-10"/>
          <w:sz w:val="20"/>
        </w:rPr>
        <w:t xml:space="preserve"> </w:t>
      </w:r>
      <w:r w:rsidRPr="00D72F64">
        <w:rPr>
          <w:rFonts w:ascii="Calibri" w:hAnsi="Calibri" w:cs="Calibri"/>
          <w:sz w:val="20"/>
        </w:rPr>
        <w:t>sobie</w:t>
      </w:r>
      <w:r w:rsidRPr="00D72F64">
        <w:rPr>
          <w:rFonts w:ascii="Calibri" w:hAnsi="Calibri" w:cs="Calibri"/>
          <w:spacing w:val="-10"/>
          <w:sz w:val="20"/>
        </w:rPr>
        <w:t xml:space="preserve"> </w:t>
      </w:r>
      <w:r w:rsidRPr="00D72F64">
        <w:rPr>
          <w:rFonts w:ascii="Calibri" w:hAnsi="Calibri" w:cs="Calibri"/>
          <w:sz w:val="20"/>
        </w:rPr>
        <w:t>prawo</w:t>
      </w:r>
      <w:r w:rsidRPr="00D72F64">
        <w:rPr>
          <w:rFonts w:ascii="Calibri" w:hAnsi="Calibri" w:cs="Calibri"/>
          <w:spacing w:val="-10"/>
          <w:sz w:val="20"/>
        </w:rPr>
        <w:t xml:space="preserve"> </w:t>
      </w:r>
      <w:r w:rsidRPr="00D72F64">
        <w:rPr>
          <w:rFonts w:ascii="Calibri" w:hAnsi="Calibri" w:cs="Calibri"/>
          <w:sz w:val="20"/>
        </w:rPr>
        <w:t>nierozstrzygnięcia</w:t>
      </w:r>
      <w:r w:rsidRPr="00D72F64">
        <w:rPr>
          <w:rFonts w:ascii="Calibri" w:hAnsi="Calibri" w:cs="Calibri"/>
          <w:spacing w:val="-11"/>
          <w:sz w:val="20"/>
        </w:rPr>
        <w:t xml:space="preserve"> </w:t>
      </w:r>
      <w:r w:rsidRPr="00D72F64">
        <w:rPr>
          <w:rFonts w:ascii="Calibri" w:hAnsi="Calibri" w:cs="Calibri"/>
          <w:spacing w:val="-2"/>
          <w:sz w:val="20"/>
        </w:rPr>
        <w:t>konkursu.</w:t>
      </w:r>
    </w:p>
    <w:p w14:paraId="5C3ED3F5" w14:textId="77777777" w:rsidR="004E7B89" w:rsidRPr="00D72F64" w:rsidRDefault="004E7B89" w:rsidP="00D72F64">
      <w:pPr>
        <w:pStyle w:val="Tekstpodstawowy"/>
        <w:spacing w:line="276" w:lineRule="auto"/>
        <w:rPr>
          <w:rFonts w:ascii="Calibri" w:hAnsi="Calibri" w:cs="Calibri"/>
        </w:rPr>
      </w:pPr>
    </w:p>
    <w:p w14:paraId="7156476D" w14:textId="77777777" w:rsidR="004E7B89" w:rsidRPr="00D72F64" w:rsidRDefault="004E7B89" w:rsidP="00D72F64">
      <w:pPr>
        <w:pStyle w:val="Tekstpodstawowy"/>
        <w:spacing w:line="276" w:lineRule="auto"/>
        <w:rPr>
          <w:rFonts w:ascii="Calibri" w:hAnsi="Calibri" w:cs="Calibri"/>
        </w:rPr>
      </w:pPr>
    </w:p>
    <w:p w14:paraId="15FF103E" w14:textId="77777777" w:rsidR="004E7B89" w:rsidRPr="00D72F64" w:rsidRDefault="00FF6CB1" w:rsidP="00D72F64">
      <w:pPr>
        <w:pStyle w:val="Akapitzlist"/>
        <w:numPr>
          <w:ilvl w:val="0"/>
          <w:numId w:val="10"/>
        </w:numPr>
        <w:tabs>
          <w:tab w:val="left" w:pos="709"/>
        </w:tabs>
        <w:spacing w:line="276" w:lineRule="auto"/>
        <w:ind w:hanging="616"/>
        <w:jc w:val="left"/>
        <w:rPr>
          <w:rFonts w:ascii="Calibri" w:hAnsi="Calibri" w:cs="Calibri"/>
          <w:b/>
          <w:sz w:val="24"/>
        </w:rPr>
      </w:pPr>
      <w:r w:rsidRPr="00D72F64">
        <w:rPr>
          <w:rFonts w:ascii="Calibri" w:hAnsi="Calibri" w:cs="Calibri"/>
          <w:b/>
          <w:spacing w:val="-2"/>
          <w:sz w:val="24"/>
        </w:rPr>
        <w:t>Kryteria</w:t>
      </w:r>
      <w:r w:rsidRPr="00D72F64">
        <w:rPr>
          <w:rFonts w:ascii="Calibri" w:hAnsi="Calibri" w:cs="Calibri"/>
          <w:b/>
          <w:spacing w:val="-4"/>
          <w:sz w:val="24"/>
        </w:rPr>
        <w:t xml:space="preserve"> </w:t>
      </w:r>
      <w:r w:rsidRPr="00D72F64">
        <w:rPr>
          <w:rFonts w:ascii="Calibri" w:hAnsi="Calibri" w:cs="Calibri"/>
          <w:b/>
          <w:spacing w:val="-2"/>
          <w:sz w:val="24"/>
        </w:rPr>
        <w:t>konkursowe</w:t>
      </w:r>
    </w:p>
    <w:p w14:paraId="751EE6DF" w14:textId="77777777" w:rsidR="004E7B89" w:rsidRPr="00D72F64" w:rsidRDefault="004E7B89" w:rsidP="00D72F64">
      <w:pPr>
        <w:pStyle w:val="Tekstpodstawowy"/>
        <w:spacing w:line="276" w:lineRule="auto"/>
        <w:rPr>
          <w:rFonts w:ascii="Calibri" w:hAnsi="Calibri" w:cs="Calibri"/>
        </w:rPr>
      </w:pPr>
    </w:p>
    <w:p w14:paraId="3D8BFCBC" w14:textId="77777777" w:rsidR="004E7B89" w:rsidRPr="00D72F64" w:rsidRDefault="004E7B89" w:rsidP="00D72F64">
      <w:pPr>
        <w:pStyle w:val="Tekstpodstawowy"/>
        <w:spacing w:line="276" w:lineRule="auto"/>
        <w:rPr>
          <w:rFonts w:ascii="Calibri" w:hAnsi="Calibri" w:cs="Calibri"/>
        </w:rPr>
      </w:pPr>
    </w:p>
    <w:p w14:paraId="3E6B9EB9" w14:textId="77777777" w:rsidR="004E7B89" w:rsidRPr="00D72F64" w:rsidRDefault="00FF6CB1" w:rsidP="00D72F64">
      <w:pPr>
        <w:pStyle w:val="Tekstpodstawowy"/>
        <w:spacing w:line="276" w:lineRule="auto"/>
        <w:ind w:left="709" w:right="137"/>
        <w:jc w:val="both"/>
        <w:rPr>
          <w:rFonts w:ascii="Calibri" w:hAnsi="Calibri" w:cs="Calibri"/>
        </w:rPr>
      </w:pPr>
      <w:r w:rsidRPr="00D72F64">
        <w:rPr>
          <w:rFonts w:ascii="Calibri" w:hAnsi="Calibri" w:cs="Calibri"/>
        </w:rPr>
        <w:t xml:space="preserve">Przy </w:t>
      </w:r>
      <w:r w:rsidR="000F4FB6" w:rsidRPr="00D72F64">
        <w:rPr>
          <w:rFonts w:ascii="Calibri" w:hAnsi="Calibri" w:cs="Calibri"/>
        </w:rPr>
        <w:t>ocenie prac konkursowych, Jury K</w:t>
      </w:r>
      <w:r w:rsidRPr="00D72F64">
        <w:rPr>
          <w:rFonts w:ascii="Calibri" w:hAnsi="Calibri" w:cs="Calibri"/>
        </w:rPr>
        <w:t>onkursowe będzie brało pod uwagę następujące kryteria: wartość artystyczna i historyczna, jakość kompozycyjna, symboliczność oraz czytelność upamiętnienia, wartości przestrzenne</w:t>
      </w:r>
      <w:r w:rsidRPr="00D72F64">
        <w:rPr>
          <w:rFonts w:ascii="Calibri" w:hAnsi="Calibri" w:cs="Calibri"/>
          <w:spacing w:val="-10"/>
        </w:rPr>
        <w:t xml:space="preserve"> </w:t>
      </w:r>
      <w:r w:rsidRPr="00D72F64">
        <w:rPr>
          <w:rFonts w:ascii="Calibri" w:hAnsi="Calibri" w:cs="Calibri"/>
        </w:rPr>
        <w:t>oraz</w:t>
      </w:r>
      <w:r w:rsidRPr="00D72F64">
        <w:rPr>
          <w:rFonts w:ascii="Calibri" w:hAnsi="Calibri" w:cs="Calibri"/>
          <w:spacing w:val="-10"/>
        </w:rPr>
        <w:t xml:space="preserve"> </w:t>
      </w:r>
      <w:r w:rsidRPr="00D72F64">
        <w:rPr>
          <w:rFonts w:ascii="Calibri" w:hAnsi="Calibri" w:cs="Calibri"/>
        </w:rPr>
        <w:t>sposób</w:t>
      </w:r>
      <w:r w:rsidRPr="00D72F64">
        <w:rPr>
          <w:rFonts w:ascii="Calibri" w:hAnsi="Calibri" w:cs="Calibri"/>
          <w:spacing w:val="-12"/>
        </w:rPr>
        <w:t xml:space="preserve"> </w:t>
      </w:r>
      <w:r w:rsidRPr="00D72F64">
        <w:rPr>
          <w:rFonts w:ascii="Calibri" w:hAnsi="Calibri" w:cs="Calibri"/>
        </w:rPr>
        <w:t>zagospodarowania</w:t>
      </w:r>
      <w:r w:rsidRPr="00D72F64">
        <w:rPr>
          <w:rFonts w:ascii="Calibri" w:hAnsi="Calibri" w:cs="Calibri"/>
          <w:spacing w:val="-10"/>
        </w:rPr>
        <w:t xml:space="preserve"> </w:t>
      </w:r>
      <w:r w:rsidRPr="00D72F64">
        <w:rPr>
          <w:rFonts w:ascii="Calibri" w:hAnsi="Calibri" w:cs="Calibri"/>
        </w:rPr>
        <w:t>przestrzeni,</w:t>
      </w:r>
      <w:r w:rsidRPr="00D72F64">
        <w:rPr>
          <w:rFonts w:ascii="Calibri" w:hAnsi="Calibri" w:cs="Calibri"/>
          <w:spacing w:val="-12"/>
        </w:rPr>
        <w:t xml:space="preserve"> </w:t>
      </w:r>
      <w:r w:rsidRPr="00D72F64">
        <w:rPr>
          <w:rFonts w:ascii="Calibri" w:hAnsi="Calibri" w:cs="Calibri"/>
        </w:rPr>
        <w:t>zgodność</w:t>
      </w:r>
      <w:r w:rsidRPr="00D72F64">
        <w:rPr>
          <w:rFonts w:ascii="Calibri" w:hAnsi="Calibri" w:cs="Calibri"/>
          <w:spacing w:val="-11"/>
        </w:rPr>
        <w:t xml:space="preserve"> </w:t>
      </w:r>
      <w:r w:rsidRPr="00D72F64">
        <w:rPr>
          <w:rFonts w:ascii="Calibri" w:hAnsi="Calibri" w:cs="Calibri"/>
        </w:rPr>
        <w:t>koncepcji</w:t>
      </w:r>
      <w:r w:rsidRPr="00D72F64">
        <w:rPr>
          <w:rFonts w:ascii="Calibri" w:hAnsi="Calibri" w:cs="Calibri"/>
          <w:spacing w:val="-11"/>
        </w:rPr>
        <w:t xml:space="preserve"> </w:t>
      </w:r>
      <w:r w:rsidRPr="00D72F64">
        <w:rPr>
          <w:rFonts w:ascii="Calibri" w:hAnsi="Calibri" w:cs="Calibri"/>
        </w:rPr>
        <w:t>z</w:t>
      </w:r>
      <w:r w:rsidRPr="00D72F64">
        <w:rPr>
          <w:rFonts w:ascii="Calibri" w:hAnsi="Calibri" w:cs="Calibri"/>
          <w:spacing w:val="-11"/>
        </w:rPr>
        <w:t xml:space="preserve"> </w:t>
      </w:r>
      <w:r w:rsidRPr="00D72F64">
        <w:rPr>
          <w:rFonts w:ascii="Calibri" w:hAnsi="Calibri" w:cs="Calibri"/>
        </w:rPr>
        <w:t>wytycznymi</w:t>
      </w:r>
      <w:r w:rsidRPr="00D72F64">
        <w:rPr>
          <w:rFonts w:ascii="Calibri" w:hAnsi="Calibri" w:cs="Calibri"/>
          <w:spacing w:val="-10"/>
        </w:rPr>
        <w:t xml:space="preserve"> </w:t>
      </w:r>
      <w:r w:rsidRPr="00D72F64">
        <w:rPr>
          <w:rFonts w:ascii="Calibri" w:hAnsi="Calibri" w:cs="Calibri"/>
        </w:rPr>
        <w:t>konkursowymi.</w:t>
      </w:r>
    </w:p>
    <w:p w14:paraId="41B504A9" w14:textId="77777777" w:rsidR="004E7B89" w:rsidRPr="00D72F64" w:rsidRDefault="004E7B89" w:rsidP="00D72F64">
      <w:pPr>
        <w:pStyle w:val="Tekstpodstawowy"/>
        <w:spacing w:before="121" w:line="276" w:lineRule="auto"/>
        <w:rPr>
          <w:rFonts w:ascii="Calibri" w:hAnsi="Calibri" w:cs="Calibri"/>
          <w:b/>
          <w:sz w:val="24"/>
        </w:rPr>
      </w:pPr>
    </w:p>
    <w:p w14:paraId="58809EFC" w14:textId="77777777" w:rsidR="004E7B89" w:rsidRPr="00D72F64" w:rsidRDefault="00FF6CB1" w:rsidP="00D72F64">
      <w:pPr>
        <w:pStyle w:val="Akapitzlist"/>
        <w:numPr>
          <w:ilvl w:val="0"/>
          <w:numId w:val="10"/>
        </w:numPr>
        <w:tabs>
          <w:tab w:val="left" w:pos="709"/>
        </w:tabs>
        <w:spacing w:line="276" w:lineRule="auto"/>
        <w:ind w:hanging="629"/>
        <w:jc w:val="left"/>
        <w:rPr>
          <w:rFonts w:ascii="Calibri" w:hAnsi="Calibri" w:cs="Calibri"/>
          <w:b/>
          <w:sz w:val="24"/>
        </w:rPr>
      </w:pPr>
      <w:r w:rsidRPr="00D72F64">
        <w:rPr>
          <w:rFonts w:ascii="Calibri" w:hAnsi="Calibri" w:cs="Calibri"/>
          <w:b/>
          <w:spacing w:val="-2"/>
          <w:sz w:val="24"/>
        </w:rPr>
        <w:t>Nagrody</w:t>
      </w:r>
    </w:p>
    <w:p w14:paraId="59601059" w14:textId="77777777" w:rsidR="004E7B89" w:rsidRPr="00D72F64" w:rsidRDefault="004E7B89" w:rsidP="00D72F64">
      <w:pPr>
        <w:pStyle w:val="Tekstpodstawowy"/>
        <w:spacing w:before="244" w:line="276" w:lineRule="auto"/>
        <w:rPr>
          <w:rFonts w:ascii="Calibri" w:hAnsi="Calibri" w:cs="Calibri"/>
        </w:rPr>
      </w:pPr>
    </w:p>
    <w:p w14:paraId="55600843" w14:textId="77777777" w:rsidR="004E7B89" w:rsidRPr="00D72F64" w:rsidRDefault="00FF6CB1" w:rsidP="00D72F64">
      <w:pPr>
        <w:pStyle w:val="Akapitzlist"/>
        <w:numPr>
          <w:ilvl w:val="1"/>
          <w:numId w:val="10"/>
        </w:numPr>
        <w:tabs>
          <w:tab w:val="left" w:pos="709"/>
        </w:tabs>
        <w:spacing w:line="276" w:lineRule="auto"/>
        <w:ind w:right="141"/>
        <w:rPr>
          <w:rFonts w:ascii="Calibri" w:hAnsi="Calibri" w:cs="Calibri"/>
          <w:sz w:val="20"/>
        </w:rPr>
      </w:pPr>
      <w:r w:rsidRPr="00D72F64">
        <w:rPr>
          <w:rFonts w:ascii="Calibri" w:hAnsi="Calibri" w:cs="Calibri"/>
          <w:sz w:val="20"/>
        </w:rPr>
        <w:t>Zwycięzcom</w:t>
      </w:r>
      <w:r w:rsidRPr="00D72F64">
        <w:rPr>
          <w:rFonts w:ascii="Calibri" w:hAnsi="Calibri" w:cs="Calibri"/>
          <w:spacing w:val="24"/>
          <w:sz w:val="20"/>
        </w:rPr>
        <w:t xml:space="preserve"> </w:t>
      </w:r>
      <w:r w:rsidRPr="00D72F64">
        <w:rPr>
          <w:rFonts w:ascii="Calibri" w:hAnsi="Calibri" w:cs="Calibri"/>
          <w:sz w:val="20"/>
        </w:rPr>
        <w:t>konkursu,</w:t>
      </w:r>
      <w:r w:rsidRPr="00D72F64">
        <w:rPr>
          <w:rFonts w:ascii="Calibri" w:hAnsi="Calibri" w:cs="Calibri"/>
          <w:spacing w:val="23"/>
          <w:sz w:val="20"/>
        </w:rPr>
        <w:t xml:space="preserve"> </w:t>
      </w:r>
      <w:r w:rsidRPr="00D72F64">
        <w:rPr>
          <w:rFonts w:ascii="Calibri" w:hAnsi="Calibri" w:cs="Calibri"/>
          <w:sz w:val="20"/>
        </w:rPr>
        <w:t>autorom</w:t>
      </w:r>
      <w:r w:rsidRPr="00D72F64">
        <w:rPr>
          <w:rFonts w:ascii="Calibri" w:hAnsi="Calibri" w:cs="Calibri"/>
          <w:spacing w:val="24"/>
          <w:sz w:val="20"/>
        </w:rPr>
        <w:t xml:space="preserve"> </w:t>
      </w:r>
      <w:r w:rsidRPr="00D72F64">
        <w:rPr>
          <w:rFonts w:ascii="Calibri" w:hAnsi="Calibri" w:cs="Calibri"/>
          <w:sz w:val="20"/>
        </w:rPr>
        <w:t>najlepszych</w:t>
      </w:r>
      <w:r w:rsidRPr="00D72F64">
        <w:rPr>
          <w:rFonts w:ascii="Calibri" w:hAnsi="Calibri" w:cs="Calibri"/>
          <w:spacing w:val="23"/>
          <w:sz w:val="20"/>
        </w:rPr>
        <w:t xml:space="preserve"> </w:t>
      </w:r>
      <w:r w:rsidRPr="00D72F64">
        <w:rPr>
          <w:rFonts w:ascii="Calibri" w:hAnsi="Calibri" w:cs="Calibri"/>
          <w:sz w:val="20"/>
        </w:rPr>
        <w:t>prac</w:t>
      </w:r>
      <w:r w:rsidRPr="00D72F64">
        <w:rPr>
          <w:rFonts w:ascii="Calibri" w:hAnsi="Calibri" w:cs="Calibri"/>
          <w:spacing w:val="23"/>
          <w:sz w:val="20"/>
        </w:rPr>
        <w:t xml:space="preserve"> </w:t>
      </w:r>
      <w:r w:rsidRPr="00D72F64">
        <w:rPr>
          <w:rFonts w:ascii="Calibri" w:hAnsi="Calibri" w:cs="Calibri"/>
          <w:sz w:val="20"/>
        </w:rPr>
        <w:t>przyznane</w:t>
      </w:r>
      <w:r w:rsidRPr="00D72F64">
        <w:rPr>
          <w:rFonts w:ascii="Calibri" w:hAnsi="Calibri" w:cs="Calibri"/>
          <w:spacing w:val="23"/>
          <w:sz w:val="20"/>
        </w:rPr>
        <w:t xml:space="preserve"> </w:t>
      </w:r>
      <w:r w:rsidRPr="00D72F64">
        <w:rPr>
          <w:rFonts w:ascii="Calibri" w:hAnsi="Calibri" w:cs="Calibri"/>
          <w:sz w:val="20"/>
        </w:rPr>
        <w:t>zostaną</w:t>
      </w:r>
      <w:r w:rsidRPr="00D72F64">
        <w:rPr>
          <w:rFonts w:ascii="Calibri" w:hAnsi="Calibri" w:cs="Calibri"/>
          <w:spacing w:val="23"/>
          <w:sz w:val="20"/>
        </w:rPr>
        <w:t xml:space="preserve"> </w:t>
      </w:r>
      <w:r w:rsidRPr="00D72F64">
        <w:rPr>
          <w:rFonts w:ascii="Calibri" w:hAnsi="Calibri" w:cs="Calibri"/>
          <w:sz w:val="20"/>
        </w:rPr>
        <w:t>nagrody</w:t>
      </w:r>
      <w:r w:rsidRPr="00D72F64">
        <w:rPr>
          <w:rFonts w:ascii="Calibri" w:hAnsi="Calibri" w:cs="Calibri"/>
          <w:spacing w:val="24"/>
          <w:sz w:val="20"/>
        </w:rPr>
        <w:t xml:space="preserve"> </w:t>
      </w:r>
      <w:r w:rsidRPr="00D72F64">
        <w:rPr>
          <w:rFonts w:ascii="Calibri" w:hAnsi="Calibri" w:cs="Calibri"/>
          <w:sz w:val="20"/>
        </w:rPr>
        <w:t>pieniężne</w:t>
      </w:r>
      <w:r w:rsidRPr="00D72F64">
        <w:rPr>
          <w:rFonts w:ascii="Calibri" w:hAnsi="Calibri" w:cs="Calibri"/>
          <w:spacing w:val="26"/>
          <w:sz w:val="20"/>
        </w:rPr>
        <w:t xml:space="preserve"> </w:t>
      </w:r>
      <w:r w:rsidRPr="00D72F64">
        <w:rPr>
          <w:rFonts w:ascii="Calibri" w:hAnsi="Calibri" w:cs="Calibri"/>
          <w:sz w:val="20"/>
        </w:rPr>
        <w:t>w</w:t>
      </w:r>
      <w:r w:rsidRPr="00D72F64">
        <w:rPr>
          <w:rFonts w:ascii="Calibri" w:hAnsi="Calibri" w:cs="Calibri"/>
          <w:spacing w:val="23"/>
          <w:sz w:val="20"/>
        </w:rPr>
        <w:t xml:space="preserve"> </w:t>
      </w:r>
      <w:r w:rsidRPr="00D72F64">
        <w:rPr>
          <w:rFonts w:ascii="Calibri" w:hAnsi="Calibri" w:cs="Calibri"/>
          <w:sz w:val="20"/>
        </w:rPr>
        <w:t xml:space="preserve">następującej </w:t>
      </w:r>
      <w:r w:rsidRPr="00D72F64">
        <w:rPr>
          <w:rFonts w:ascii="Calibri" w:hAnsi="Calibri" w:cs="Calibri"/>
          <w:spacing w:val="-2"/>
          <w:sz w:val="20"/>
        </w:rPr>
        <w:t>wysokości:</w:t>
      </w:r>
    </w:p>
    <w:p w14:paraId="6029DBB0" w14:textId="77777777" w:rsidR="004E7B89" w:rsidRPr="00D72F64" w:rsidRDefault="00FF6CB1" w:rsidP="00D72F64">
      <w:pPr>
        <w:pStyle w:val="Akapitzlist"/>
        <w:numPr>
          <w:ilvl w:val="0"/>
          <w:numId w:val="7"/>
        </w:numPr>
        <w:tabs>
          <w:tab w:val="left" w:pos="1276"/>
        </w:tabs>
        <w:spacing w:before="2" w:line="276" w:lineRule="auto"/>
        <w:rPr>
          <w:rFonts w:ascii="Calibri" w:hAnsi="Calibri" w:cs="Calibri"/>
          <w:sz w:val="20"/>
        </w:rPr>
      </w:pPr>
      <w:r w:rsidRPr="00D72F64">
        <w:rPr>
          <w:rFonts w:ascii="Calibri" w:hAnsi="Calibri" w:cs="Calibri"/>
          <w:sz w:val="20"/>
        </w:rPr>
        <w:t>Laureat</w:t>
      </w:r>
      <w:r w:rsidRPr="00D72F64">
        <w:rPr>
          <w:rFonts w:ascii="Calibri" w:hAnsi="Calibri" w:cs="Calibri"/>
          <w:spacing w:val="-10"/>
          <w:sz w:val="20"/>
        </w:rPr>
        <w:t xml:space="preserve"> </w:t>
      </w:r>
      <w:r w:rsidRPr="00D72F64">
        <w:rPr>
          <w:rFonts w:ascii="Calibri" w:hAnsi="Calibri" w:cs="Calibri"/>
          <w:sz w:val="20"/>
        </w:rPr>
        <w:t>–</w:t>
      </w:r>
      <w:r w:rsidRPr="00D72F64">
        <w:rPr>
          <w:rFonts w:ascii="Calibri" w:hAnsi="Calibri" w:cs="Calibri"/>
          <w:spacing w:val="-10"/>
          <w:sz w:val="20"/>
        </w:rPr>
        <w:t xml:space="preserve"> </w:t>
      </w:r>
      <w:r w:rsidR="000F4FB6" w:rsidRPr="00D72F64">
        <w:rPr>
          <w:rFonts w:ascii="Calibri" w:hAnsi="Calibri" w:cs="Calibri"/>
          <w:spacing w:val="-10"/>
          <w:sz w:val="20"/>
        </w:rPr>
        <w:t xml:space="preserve"> 5000 zł</w:t>
      </w:r>
      <w:r w:rsidR="008C1F5E" w:rsidRPr="00D72F64">
        <w:rPr>
          <w:rFonts w:ascii="Calibri" w:hAnsi="Calibri" w:cs="Calibri"/>
          <w:spacing w:val="-10"/>
          <w:sz w:val="20"/>
        </w:rPr>
        <w:t xml:space="preserve"> (</w:t>
      </w:r>
      <w:r w:rsidR="00E543A9" w:rsidRPr="00D72F64">
        <w:rPr>
          <w:rFonts w:ascii="Calibri" w:hAnsi="Calibri" w:cs="Calibri"/>
          <w:spacing w:val="-10"/>
          <w:sz w:val="20"/>
        </w:rPr>
        <w:t xml:space="preserve"> </w:t>
      </w:r>
      <w:r w:rsidR="00954765" w:rsidRPr="00D72F64">
        <w:rPr>
          <w:rFonts w:ascii="Calibri" w:hAnsi="Calibri" w:cs="Calibri"/>
          <w:spacing w:val="-10"/>
          <w:sz w:val="20"/>
        </w:rPr>
        <w:t>kwota ta zostanie pomniejszona</w:t>
      </w:r>
      <w:r w:rsidR="00E543A9" w:rsidRPr="00D72F64">
        <w:rPr>
          <w:rFonts w:ascii="Calibri" w:hAnsi="Calibri" w:cs="Calibri"/>
          <w:spacing w:val="-10"/>
          <w:sz w:val="20"/>
        </w:rPr>
        <w:t xml:space="preserve"> o </w:t>
      </w:r>
      <w:r w:rsidR="00954765" w:rsidRPr="00D72F64">
        <w:rPr>
          <w:rFonts w:ascii="Calibri" w:hAnsi="Calibri" w:cs="Calibri"/>
          <w:spacing w:val="-10"/>
          <w:sz w:val="20"/>
        </w:rPr>
        <w:t xml:space="preserve">należną </w:t>
      </w:r>
      <w:r w:rsidR="00E543A9" w:rsidRPr="00D72F64">
        <w:rPr>
          <w:rFonts w:ascii="Calibri" w:hAnsi="Calibri" w:cs="Calibri"/>
          <w:spacing w:val="-10"/>
          <w:sz w:val="20"/>
        </w:rPr>
        <w:t xml:space="preserve">kwotę zryczałtowanego podatku dochodowego zgodnie z art. 21 ust.1 pkt.68 ustawy o PDOF) </w:t>
      </w:r>
    </w:p>
    <w:p w14:paraId="40DDD79D" w14:textId="77777777" w:rsidR="004E7B89" w:rsidRPr="00D72F64" w:rsidRDefault="00FF6CB1" w:rsidP="00D72F64">
      <w:pPr>
        <w:pStyle w:val="Akapitzlist"/>
        <w:numPr>
          <w:ilvl w:val="0"/>
          <w:numId w:val="7"/>
        </w:numPr>
        <w:tabs>
          <w:tab w:val="left" w:pos="1276"/>
        </w:tabs>
        <w:spacing w:before="120" w:line="276" w:lineRule="auto"/>
        <w:rPr>
          <w:rFonts w:ascii="Calibri" w:hAnsi="Calibri" w:cs="Calibri"/>
          <w:sz w:val="20"/>
        </w:rPr>
      </w:pPr>
      <w:r w:rsidRPr="00D72F64">
        <w:rPr>
          <w:rFonts w:ascii="Calibri" w:hAnsi="Calibri" w:cs="Calibri"/>
          <w:sz w:val="20"/>
        </w:rPr>
        <w:t>I</w:t>
      </w:r>
      <w:r w:rsidRPr="00D72F64">
        <w:rPr>
          <w:rFonts w:ascii="Calibri" w:hAnsi="Calibri" w:cs="Calibri"/>
          <w:spacing w:val="-9"/>
          <w:sz w:val="20"/>
        </w:rPr>
        <w:t xml:space="preserve"> </w:t>
      </w:r>
      <w:r w:rsidRPr="00D72F64">
        <w:rPr>
          <w:rFonts w:ascii="Calibri" w:hAnsi="Calibri" w:cs="Calibri"/>
          <w:sz w:val="20"/>
        </w:rPr>
        <w:t>wyróżnienie</w:t>
      </w:r>
      <w:r w:rsidRPr="00D72F64">
        <w:rPr>
          <w:rFonts w:ascii="Calibri" w:hAnsi="Calibri" w:cs="Calibri"/>
          <w:spacing w:val="-10"/>
          <w:sz w:val="20"/>
        </w:rPr>
        <w:t xml:space="preserve"> </w:t>
      </w:r>
      <w:r w:rsidRPr="00D72F64">
        <w:rPr>
          <w:rFonts w:ascii="Calibri" w:hAnsi="Calibri" w:cs="Calibri"/>
          <w:sz w:val="20"/>
        </w:rPr>
        <w:t>–</w:t>
      </w:r>
      <w:r w:rsidRPr="00D72F64">
        <w:rPr>
          <w:rFonts w:ascii="Calibri" w:hAnsi="Calibri" w:cs="Calibri"/>
          <w:spacing w:val="-10"/>
          <w:sz w:val="20"/>
        </w:rPr>
        <w:t xml:space="preserve"> </w:t>
      </w:r>
      <w:r w:rsidR="000F4FB6" w:rsidRPr="00D72F64">
        <w:rPr>
          <w:rFonts w:ascii="Calibri" w:hAnsi="Calibri" w:cs="Calibri"/>
          <w:spacing w:val="-10"/>
          <w:sz w:val="20"/>
        </w:rPr>
        <w:t xml:space="preserve"> 2000 zł</w:t>
      </w:r>
      <w:r w:rsidR="008C1F5E" w:rsidRPr="00D72F64">
        <w:rPr>
          <w:rFonts w:ascii="Calibri" w:hAnsi="Calibri" w:cs="Calibri"/>
          <w:spacing w:val="-10"/>
          <w:sz w:val="20"/>
        </w:rPr>
        <w:t xml:space="preserve"> </w:t>
      </w:r>
    </w:p>
    <w:p w14:paraId="19A5725C" w14:textId="77777777" w:rsidR="004E7B89" w:rsidRPr="00D72F64" w:rsidRDefault="00FF6CB1" w:rsidP="00D72F64">
      <w:pPr>
        <w:pStyle w:val="Akapitzlist"/>
        <w:numPr>
          <w:ilvl w:val="0"/>
          <w:numId w:val="7"/>
        </w:numPr>
        <w:tabs>
          <w:tab w:val="left" w:pos="1274"/>
        </w:tabs>
        <w:spacing w:before="123" w:line="276" w:lineRule="auto"/>
        <w:ind w:left="1274" w:hanging="565"/>
        <w:rPr>
          <w:rFonts w:ascii="Calibri" w:hAnsi="Calibri" w:cs="Calibri"/>
          <w:sz w:val="20"/>
        </w:rPr>
      </w:pPr>
      <w:r w:rsidRPr="00D72F64">
        <w:rPr>
          <w:rFonts w:ascii="Calibri" w:hAnsi="Calibri" w:cs="Calibri"/>
          <w:sz w:val="20"/>
        </w:rPr>
        <w:t>II</w:t>
      </w:r>
      <w:r w:rsidRPr="00D72F64">
        <w:rPr>
          <w:rFonts w:ascii="Calibri" w:hAnsi="Calibri" w:cs="Calibri"/>
          <w:spacing w:val="-9"/>
          <w:sz w:val="20"/>
        </w:rPr>
        <w:t xml:space="preserve"> </w:t>
      </w:r>
      <w:r w:rsidRPr="00D72F64">
        <w:rPr>
          <w:rFonts w:ascii="Calibri" w:hAnsi="Calibri" w:cs="Calibri"/>
          <w:sz w:val="20"/>
        </w:rPr>
        <w:t>wyróżnienie</w:t>
      </w:r>
      <w:r w:rsidRPr="00D72F64">
        <w:rPr>
          <w:rFonts w:ascii="Calibri" w:hAnsi="Calibri" w:cs="Calibri"/>
          <w:spacing w:val="-11"/>
          <w:sz w:val="20"/>
        </w:rPr>
        <w:t xml:space="preserve"> </w:t>
      </w:r>
      <w:r w:rsidRPr="00D72F64">
        <w:rPr>
          <w:rFonts w:ascii="Calibri" w:hAnsi="Calibri" w:cs="Calibri"/>
          <w:sz w:val="20"/>
        </w:rPr>
        <w:t>–</w:t>
      </w:r>
      <w:r w:rsidR="000F4FB6" w:rsidRPr="00D72F64">
        <w:rPr>
          <w:rFonts w:ascii="Calibri" w:hAnsi="Calibri" w:cs="Calibri"/>
          <w:sz w:val="20"/>
        </w:rPr>
        <w:t xml:space="preserve"> 1000 zł</w:t>
      </w:r>
    </w:p>
    <w:p w14:paraId="7B210278" w14:textId="77777777" w:rsidR="00E543A9" w:rsidRPr="00D72F64" w:rsidRDefault="00E543A9" w:rsidP="00D72F64">
      <w:pPr>
        <w:pStyle w:val="Akapitzlist"/>
        <w:tabs>
          <w:tab w:val="left" w:pos="1274"/>
        </w:tabs>
        <w:spacing w:before="123" w:line="276" w:lineRule="auto"/>
        <w:ind w:left="1274" w:firstLine="0"/>
        <w:jc w:val="left"/>
        <w:rPr>
          <w:rFonts w:ascii="Calibri" w:hAnsi="Calibri" w:cs="Calibri"/>
          <w:sz w:val="20"/>
          <w:highlight w:val="yellow"/>
        </w:rPr>
      </w:pPr>
    </w:p>
    <w:p w14:paraId="3C68A7A3" w14:textId="77777777" w:rsidR="004E7B89" w:rsidRPr="00D72F64" w:rsidRDefault="000F4FB6" w:rsidP="00D72F64">
      <w:pPr>
        <w:pStyle w:val="Akapitzlist"/>
        <w:numPr>
          <w:ilvl w:val="1"/>
          <w:numId w:val="10"/>
        </w:numPr>
        <w:tabs>
          <w:tab w:val="left" w:pos="642"/>
          <w:tab w:val="left" w:pos="644"/>
        </w:tabs>
        <w:spacing w:before="1" w:line="276" w:lineRule="auto"/>
        <w:ind w:left="644" w:right="138" w:hanging="360"/>
        <w:rPr>
          <w:rFonts w:ascii="Calibri" w:hAnsi="Calibri" w:cs="Calibri"/>
          <w:sz w:val="20"/>
        </w:rPr>
        <w:sectPr w:rsidR="004E7B89" w:rsidRPr="00D72F64">
          <w:pgSz w:w="11900" w:h="16850"/>
          <w:pgMar w:top="960" w:right="1275" w:bottom="280" w:left="1275" w:header="708" w:footer="708" w:gutter="0"/>
          <w:cols w:space="708"/>
        </w:sectPr>
      </w:pPr>
      <w:r w:rsidRPr="00D72F64">
        <w:rPr>
          <w:rFonts w:ascii="Calibri" w:hAnsi="Calibri" w:cs="Calibri"/>
          <w:sz w:val="20"/>
        </w:rPr>
        <w:t>W razie zrzeczenia się n</w:t>
      </w:r>
      <w:r w:rsidR="00FF6CB1" w:rsidRPr="00D72F64">
        <w:rPr>
          <w:rFonts w:ascii="Calibri" w:hAnsi="Calibri" w:cs="Calibri"/>
          <w:sz w:val="20"/>
        </w:rPr>
        <w:t xml:space="preserve">agrody lub </w:t>
      </w:r>
      <w:r w:rsidR="00954765" w:rsidRPr="00D72F64">
        <w:rPr>
          <w:rFonts w:ascii="Calibri" w:hAnsi="Calibri" w:cs="Calibri"/>
          <w:sz w:val="20"/>
        </w:rPr>
        <w:t>jej nieodebrania</w:t>
      </w:r>
      <w:r w:rsidR="00FF6CB1" w:rsidRPr="00D72F64">
        <w:rPr>
          <w:rFonts w:ascii="Calibri" w:hAnsi="Calibri" w:cs="Calibri"/>
          <w:sz w:val="20"/>
        </w:rPr>
        <w:t xml:space="preserve"> nie ma możliwości przeniesienia tej nagrody na osobę trzecią a podatek</w:t>
      </w:r>
      <w:r w:rsidRPr="00D72F64">
        <w:rPr>
          <w:rFonts w:ascii="Calibri" w:hAnsi="Calibri" w:cs="Calibri"/>
          <w:sz w:val="20"/>
        </w:rPr>
        <w:t xml:space="preserve"> od nagród nie będzie naliczany.</w:t>
      </w:r>
    </w:p>
    <w:p w14:paraId="15F3DD60" w14:textId="77777777" w:rsidR="004E7B89" w:rsidRPr="00D72F64" w:rsidRDefault="00FF6CB1" w:rsidP="00DD7D2A">
      <w:pPr>
        <w:pStyle w:val="Akapitzlist"/>
        <w:numPr>
          <w:ilvl w:val="1"/>
          <w:numId w:val="10"/>
        </w:numPr>
        <w:tabs>
          <w:tab w:val="left" w:pos="706"/>
          <w:tab w:val="left" w:pos="709"/>
        </w:tabs>
        <w:spacing w:before="34" w:line="276" w:lineRule="auto"/>
        <w:ind w:right="138"/>
        <w:rPr>
          <w:rFonts w:ascii="Calibri" w:hAnsi="Calibri" w:cs="Calibri"/>
          <w:color w:val="000000" w:themeColor="text1"/>
          <w:sz w:val="20"/>
        </w:rPr>
      </w:pPr>
      <w:r w:rsidRPr="00D72F64">
        <w:rPr>
          <w:rFonts w:ascii="Calibri" w:hAnsi="Calibri" w:cs="Calibri"/>
          <w:sz w:val="20"/>
        </w:rPr>
        <w:lastRenderedPageBreak/>
        <w:t>Nagroda zostanie wypłacona po podpisaniu umowy przeniesienia praw autorskich, której wzór stanowi Załącznik</w:t>
      </w:r>
      <w:r w:rsidRPr="00D72F64">
        <w:rPr>
          <w:rFonts w:ascii="Calibri" w:hAnsi="Calibri" w:cs="Calibri"/>
          <w:spacing w:val="68"/>
          <w:sz w:val="20"/>
        </w:rPr>
        <w:t xml:space="preserve"> </w:t>
      </w:r>
      <w:r w:rsidRPr="00D72F64">
        <w:rPr>
          <w:rFonts w:ascii="Calibri" w:hAnsi="Calibri" w:cs="Calibri"/>
          <w:sz w:val="20"/>
        </w:rPr>
        <w:t>nr</w:t>
      </w:r>
      <w:r w:rsidRPr="00D72F64">
        <w:rPr>
          <w:rFonts w:ascii="Calibri" w:hAnsi="Calibri" w:cs="Calibri"/>
          <w:spacing w:val="68"/>
          <w:sz w:val="20"/>
        </w:rPr>
        <w:t xml:space="preserve"> </w:t>
      </w:r>
      <w:r w:rsidRPr="00D72F64">
        <w:rPr>
          <w:rFonts w:ascii="Calibri" w:hAnsi="Calibri" w:cs="Calibri"/>
          <w:sz w:val="20"/>
        </w:rPr>
        <w:t>5</w:t>
      </w:r>
      <w:r w:rsidRPr="00D72F64">
        <w:rPr>
          <w:rFonts w:ascii="Calibri" w:hAnsi="Calibri" w:cs="Calibri"/>
          <w:spacing w:val="67"/>
          <w:sz w:val="20"/>
        </w:rPr>
        <w:t xml:space="preserve"> </w:t>
      </w:r>
      <w:r w:rsidRPr="00D72F64">
        <w:rPr>
          <w:rFonts w:ascii="Calibri" w:hAnsi="Calibri" w:cs="Calibri"/>
          <w:sz w:val="20"/>
        </w:rPr>
        <w:t>na</w:t>
      </w:r>
      <w:r w:rsidRPr="00D72F64">
        <w:rPr>
          <w:rFonts w:ascii="Calibri" w:hAnsi="Calibri" w:cs="Calibri"/>
          <w:spacing w:val="67"/>
          <w:sz w:val="20"/>
        </w:rPr>
        <w:t xml:space="preserve"> </w:t>
      </w:r>
      <w:r w:rsidRPr="00D72F64">
        <w:rPr>
          <w:rFonts w:ascii="Calibri" w:hAnsi="Calibri" w:cs="Calibri"/>
          <w:sz w:val="20"/>
        </w:rPr>
        <w:t>rzecz</w:t>
      </w:r>
      <w:r w:rsidRPr="00D72F64">
        <w:rPr>
          <w:rFonts w:ascii="Calibri" w:hAnsi="Calibri" w:cs="Calibri"/>
          <w:spacing w:val="68"/>
          <w:sz w:val="20"/>
        </w:rPr>
        <w:t xml:space="preserve"> </w:t>
      </w:r>
      <w:r w:rsidR="00925BED" w:rsidRPr="00D72F64">
        <w:rPr>
          <w:rFonts w:ascii="Calibri" w:hAnsi="Calibri" w:cs="Calibri"/>
          <w:sz w:val="20"/>
        </w:rPr>
        <w:t>Gminy Jabłonna</w:t>
      </w:r>
      <w:r w:rsidRPr="00D72F64">
        <w:rPr>
          <w:rFonts w:ascii="Calibri" w:hAnsi="Calibri" w:cs="Calibri"/>
          <w:spacing w:val="67"/>
          <w:sz w:val="20"/>
        </w:rPr>
        <w:t xml:space="preserve"> </w:t>
      </w:r>
      <w:r w:rsidRPr="00D72F64">
        <w:rPr>
          <w:rFonts w:ascii="Calibri" w:hAnsi="Calibri" w:cs="Calibri"/>
          <w:sz w:val="20"/>
        </w:rPr>
        <w:t>oraz</w:t>
      </w:r>
      <w:r w:rsidRPr="00D72F64">
        <w:rPr>
          <w:rFonts w:ascii="Calibri" w:hAnsi="Calibri" w:cs="Calibri"/>
          <w:spacing w:val="68"/>
          <w:sz w:val="20"/>
        </w:rPr>
        <w:t xml:space="preserve"> </w:t>
      </w:r>
      <w:r w:rsidRPr="00D72F64">
        <w:rPr>
          <w:rFonts w:ascii="Calibri" w:hAnsi="Calibri" w:cs="Calibri"/>
          <w:sz w:val="20"/>
        </w:rPr>
        <w:t>przekazaniu</w:t>
      </w:r>
      <w:r w:rsidRPr="00D72F64">
        <w:rPr>
          <w:rFonts w:ascii="Calibri" w:hAnsi="Calibri" w:cs="Calibri"/>
          <w:spacing w:val="67"/>
          <w:sz w:val="20"/>
        </w:rPr>
        <w:t xml:space="preserve"> </w:t>
      </w:r>
      <w:r w:rsidRPr="00D72F64">
        <w:rPr>
          <w:rFonts w:ascii="Calibri" w:hAnsi="Calibri" w:cs="Calibri"/>
          <w:sz w:val="20"/>
        </w:rPr>
        <w:t>podpisanego</w:t>
      </w:r>
      <w:r w:rsidRPr="00D72F64">
        <w:rPr>
          <w:rFonts w:ascii="Calibri" w:hAnsi="Calibri" w:cs="Calibri"/>
          <w:spacing w:val="67"/>
          <w:sz w:val="20"/>
        </w:rPr>
        <w:t xml:space="preserve"> </w:t>
      </w:r>
      <w:r w:rsidRPr="00D72F64">
        <w:rPr>
          <w:rFonts w:ascii="Calibri" w:hAnsi="Calibri" w:cs="Calibri"/>
          <w:sz w:val="20"/>
        </w:rPr>
        <w:t>oświadczenia z numerem konta bankowego, na który zostanie przekazana nagroda</w:t>
      </w:r>
      <w:r w:rsidRPr="00D72F64">
        <w:rPr>
          <w:rFonts w:ascii="Calibri" w:hAnsi="Calibri" w:cs="Calibri"/>
          <w:spacing w:val="40"/>
          <w:sz w:val="20"/>
        </w:rPr>
        <w:t xml:space="preserve"> </w:t>
      </w:r>
      <w:r w:rsidRPr="00D72F64">
        <w:rPr>
          <w:rFonts w:ascii="Calibri" w:hAnsi="Calibri" w:cs="Calibri"/>
          <w:sz w:val="20"/>
        </w:rPr>
        <w:t>stanowiącym Załącznik nr 6, w terminie</w:t>
      </w:r>
      <w:r w:rsidRPr="00D72F64">
        <w:rPr>
          <w:rFonts w:ascii="Calibri" w:hAnsi="Calibri" w:cs="Calibri"/>
          <w:spacing w:val="-12"/>
          <w:sz w:val="20"/>
        </w:rPr>
        <w:t xml:space="preserve"> </w:t>
      </w:r>
      <w:r w:rsidRPr="00D72F64">
        <w:rPr>
          <w:rFonts w:ascii="Calibri" w:hAnsi="Calibri" w:cs="Calibri"/>
          <w:sz w:val="20"/>
        </w:rPr>
        <w:t>do</w:t>
      </w:r>
      <w:r w:rsidRPr="00D72F64">
        <w:rPr>
          <w:rFonts w:ascii="Calibri" w:hAnsi="Calibri" w:cs="Calibri"/>
          <w:spacing w:val="-11"/>
          <w:sz w:val="20"/>
        </w:rPr>
        <w:t xml:space="preserve"> </w:t>
      </w:r>
      <w:r w:rsidRPr="00D72F64">
        <w:rPr>
          <w:rFonts w:ascii="Calibri" w:hAnsi="Calibri" w:cs="Calibri"/>
          <w:sz w:val="20"/>
        </w:rPr>
        <w:t>21</w:t>
      </w:r>
      <w:r w:rsidRPr="00D72F64">
        <w:rPr>
          <w:rFonts w:ascii="Calibri" w:hAnsi="Calibri" w:cs="Calibri"/>
          <w:spacing w:val="-11"/>
          <w:sz w:val="20"/>
        </w:rPr>
        <w:t xml:space="preserve"> </w:t>
      </w:r>
      <w:r w:rsidRPr="00D72F64">
        <w:rPr>
          <w:rFonts w:ascii="Calibri" w:hAnsi="Calibri" w:cs="Calibri"/>
          <w:sz w:val="20"/>
        </w:rPr>
        <w:t>dni</w:t>
      </w:r>
      <w:r w:rsidRPr="00D72F64">
        <w:rPr>
          <w:rFonts w:ascii="Calibri" w:hAnsi="Calibri" w:cs="Calibri"/>
          <w:spacing w:val="-12"/>
          <w:sz w:val="20"/>
        </w:rPr>
        <w:t xml:space="preserve"> </w:t>
      </w:r>
      <w:r w:rsidRPr="00D72F64">
        <w:rPr>
          <w:rFonts w:ascii="Calibri" w:hAnsi="Calibri" w:cs="Calibri"/>
          <w:sz w:val="20"/>
        </w:rPr>
        <w:t>od</w:t>
      </w:r>
      <w:r w:rsidRPr="00D72F64">
        <w:rPr>
          <w:rFonts w:ascii="Calibri" w:hAnsi="Calibri" w:cs="Calibri"/>
          <w:spacing w:val="-11"/>
          <w:sz w:val="20"/>
        </w:rPr>
        <w:t xml:space="preserve"> </w:t>
      </w:r>
      <w:r w:rsidRPr="00D72F64">
        <w:rPr>
          <w:rFonts w:ascii="Calibri" w:hAnsi="Calibri" w:cs="Calibri"/>
          <w:sz w:val="20"/>
        </w:rPr>
        <w:t>dnia</w:t>
      </w:r>
      <w:r w:rsidRPr="00D72F64">
        <w:rPr>
          <w:rFonts w:ascii="Calibri" w:hAnsi="Calibri" w:cs="Calibri"/>
          <w:spacing w:val="-11"/>
          <w:sz w:val="20"/>
        </w:rPr>
        <w:t xml:space="preserve"> </w:t>
      </w:r>
      <w:r w:rsidRPr="00D72F64">
        <w:rPr>
          <w:rFonts w:ascii="Calibri" w:hAnsi="Calibri" w:cs="Calibri"/>
          <w:sz w:val="20"/>
        </w:rPr>
        <w:t>przekazania</w:t>
      </w:r>
      <w:r w:rsidRPr="00D72F64">
        <w:rPr>
          <w:rFonts w:ascii="Calibri" w:hAnsi="Calibri" w:cs="Calibri"/>
          <w:spacing w:val="-12"/>
          <w:sz w:val="20"/>
        </w:rPr>
        <w:t xml:space="preserve"> </w:t>
      </w:r>
      <w:r w:rsidRPr="00D72F64">
        <w:rPr>
          <w:rFonts w:ascii="Calibri" w:hAnsi="Calibri" w:cs="Calibri"/>
          <w:sz w:val="20"/>
        </w:rPr>
        <w:t>plików</w:t>
      </w:r>
      <w:r w:rsidRPr="00D72F64">
        <w:rPr>
          <w:rFonts w:ascii="Calibri" w:hAnsi="Calibri" w:cs="Calibri"/>
          <w:spacing w:val="-11"/>
          <w:sz w:val="20"/>
        </w:rPr>
        <w:t xml:space="preserve"> </w:t>
      </w:r>
      <w:r w:rsidRPr="00D72F64">
        <w:rPr>
          <w:rFonts w:ascii="Calibri" w:hAnsi="Calibri" w:cs="Calibri"/>
          <w:sz w:val="20"/>
        </w:rPr>
        <w:t>źródłowych</w:t>
      </w:r>
      <w:r w:rsidRPr="00D72F64">
        <w:rPr>
          <w:rFonts w:ascii="Calibri" w:hAnsi="Calibri" w:cs="Calibri"/>
          <w:spacing w:val="-11"/>
          <w:sz w:val="20"/>
        </w:rPr>
        <w:t xml:space="preserve"> </w:t>
      </w:r>
      <w:r w:rsidRPr="00D72F64">
        <w:rPr>
          <w:rFonts w:ascii="Calibri" w:hAnsi="Calibri" w:cs="Calibri"/>
          <w:sz w:val="20"/>
        </w:rPr>
        <w:t>wszystkich</w:t>
      </w:r>
      <w:r w:rsidRPr="00D72F64">
        <w:rPr>
          <w:rFonts w:ascii="Calibri" w:hAnsi="Calibri" w:cs="Calibri"/>
          <w:spacing w:val="-12"/>
          <w:sz w:val="20"/>
        </w:rPr>
        <w:t xml:space="preserve"> </w:t>
      </w:r>
      <w:r w:rsidRPr="00D72F64">
        <w:rPr>
          <w:rFonts w:ascii="Calibri" w:hAnsi="Calibri" w:cs="Calibri"/>
          <w:sz w:val="20"/>
        </w:rPr>
        <w:t>wymaganych</w:t>
      </w:r>
      <w:r w:rsidRPr="00D72F64">
        <w:rPr>
          <w:rFonts w:ascii="Calibri" w:hAnsi="Calibri" w:cs="Calibri"/>
          <w:spacing w:val="-11"/>
          <w:sz w:val="20"/>
        </w:rPr>
        <w:t xml:space="preserve"> </w:t>
      </w:r>
      <w:r w:rsidRPr="00D72F64">
        <w:rPr>
          <w:rFonts w:ascii="Calibri" w:hAnsi="Calibri" w:cs="Calibri"/>
          <w:sz w:val="20"/>
        </w:rPr>
        <w:t>elementów</w:t>
      </w:r>
      <w:r w:rsidRPr="00D72F64">
        <w:rPr>
          <w:rFonts w:ascii="Calibri" w:hAnsi="Calibri" w:cs="Calibri"/>
          <w:spacing w:val="-11"/>
          <w:sz w:val="20"/>
        </w:rPr>
        <w:t xml:space="preserve"> </w:t>
      </w:r>
      <w:r w:rsidRPr="00D72F64">
        <w:rPr>
          <w:rFonts w:ascii="Calibri" w:hAnsi="Calibri" w:cs="Calibri"/>
          <w:color w:val="000000" w:themeColor="text1"/>
          <w:sz w:val="20"/>
        </w:rPr>
        <w:t>graficznych</w:t>
      </w:r>
      <w:r w:rsidR="00E543A9" w:rsidRPr="00D72F64">
        <w:rPr>
          <w:rFonts w:ascii="Calibri" w:hAnsi="Calibri" w:cs="Calibri"/>
          <w:color w:val="000000" w:themeColor="text1"/>
          <w:sz w:val="20"/>
        </w:rPr>
        <w:t xml:space="preserve"> o</w:t>
      </w:r>
      <w:r w:rsidR="00954765" w:rsidRPr="00D72F64">
        <w:rPr>
          <w:rFonts w:ascii="Calibri" w:hAnsi="Calibri" w:cs="Calibri"/>
          <w:color w:val="000000" w:themeColor="text1"/>
          <w:sz w:val="20"/>
        </w:rPr>
        <w:t xml:space="preserve">raz, </w:t>
      </w:r>
      <w:r w:rsidR="00CF3E41" w:rsidRPr="00D72F64">
        <w:rPr>
          <w:rFonts w:ascii="Calibri" w:hAnsi="Calibri" w:cs="Calibri"/>
          <w:color w:val="000000" w:themeColor="text1"/>
          <w:sz w:val="20"/>
        </w:rPr>
        <w:t>w przypadku Laureata</w:t>
      </w:r>
      <w:r w:rsidR="00954765" w:rsidRPr="00D72F64">
        <w:rPr>
          <w:rFonts w:ascii="Calibri" w:hAnsi="Calibri" w:cs="Calibri"/>
          <w:color w:val="000000" w:themeColor="text1"/>
          <w:sz w:val="20"/>
        </w:rPr>
        <w:t xml:space="preserve">, </w:t>
      </w:r>
      <w:r w:rsidR="00CF3E41" w:rsidRPr="00D72F64">
        <w:rPr>
          <w:rFonts w:ascii="Calibri" w:hAnsi="Calibri" w:cs="Calibri"/>
          <w:color w:val="000000" w:themeColor="text1"/>
          <w:sz w:val="20"/>
        </w:rPr>
        <w:t xml:space="preserve">złożenia stosownego oświadczenia </w:t>
      </w:r>
      <w:r w:rsidR="00F25880" w:rsidRPr="00D72F64">
        <w:rPr>
          <w:rFonts w:ascii="Calibri" w:hAnsi="Calibri" w:cs="Calibri"/>
          <w:color w:val="000000" w:themeColor="text1"/>
          <w:sz w:val="20"/>
        </w:rPr>
        <w:t>do podatku</w:t>
      </w:r>
      <w:r w:rsidR="00954765" w:rsidRPr="00D72F64">
        <w:rPr>
          <w:rFonts w:ascii="Calibri" w:hAnsi="Calibri" w:cs="Calibri"/>
          <w:color w:val="000000" w:themeColor="text1"/>
          <w:sz w:val="20"/>
        </w:rPr>
        <w:t xml:space="preserve"> stanowią</w:t>
      </w:r>
      <w:r w:rsidR="00CA368E" w:rsidRPr="00D72F64">
        <w:rPr>
          <w:rFonts w:ascii="Calibri" w:hAnsi="Calibri" w:cs="Calibri"/>
          <w:color w:val="000000" w:themeColor="text1"/>
          <w:sz w:val="20"/>
        </w:rPr>
        <w:t>cego</w:t>
      </w:r>
      <w:r w:rsidR="00954765" w:rsidRPr="00D72F64">
        <w:rPr>
          <w:rFonts w:ascii="Calibri" w:hAnsi="Calibri" w:cs="Calibri"/>
          <w:color w:val="000000" w:themeColor="text1"/>
          <w:sz w:val="20"/>
        </w:rPr>
        <w:t xml:space="preserve"> Załącznik nr 7 do niniejszego Regulaminu. </w:t>
      </w:r>
    </w:p>
    <w:p w14:paraId="47807874" w14:textId="77777777" w:rsidR="004E7B89" w:rsidRPr="00D72F64" w:rsidRDefault="004E7B89" w:rsidP="00D72F64">
      <w:pPr>
        <w:pStyle w:val="Tekstpodstawowy"/>
        <w:spacing w:before="122" w:line="276" w:lineRule="auto"/>
        <w:rPr>
          <w:rFonts w:ascii="Calibri" w:hAnsi="Calibri" w:cs="Calibri"/>
        </w:rPr>
      </w:pPr>
    </w:p>
    <w:p w14:paraId="2699C60B" w14:textId="77777777" w:rsidR="004E7B89" w:rsidRPr="00D72F64" w:rsidRDefault="00FF6CB1" w:rsidP="00D72F64">
      <w:pPr>
        <w:pStyle w:val="Akapitzlist"/>
        <w:numPr>
          <w:ilvl w:val="0"/>
          <w:numId w:val="10"/>
        </w:numPr>
        <w:tabs>
          <w:tab w:val="left" w:pos="709"/>
        </w:tabs>
        <w:spacing w:line="276" w:lineRule="auto"/>
        <w:ind w:hanging="580"/>
        <w:jc w:val="left"/>
        <w:rPr>
          <w:rFonts w:ascii="Calibri" w:hAnsi="Calibri" w:cs="Calibri"/>
          <w:b/>
          <w:sz w:val="24"/>
        </w:rPr>
      </w:pPr>
      <w:r w:rsidRPr="00D72F64">
        <w:rPr>
          <w:rFonts w:ascii="Calibri" w:hAnsi="Calibri" w:cs="Calibri"/>
          <w:b/>
          <w:spacing w:val="-2"/>
          <w:sz w:val="24"/>
        </w:rPr>
        <w:t>Przetwarzanie</w:t>
      </w:r>
      <w:r w:rsidRPr="00D72F64">
        <w:rPr>
          <w:rFonts w:ascii="Calibri" w:hAnsi="Calibri" w:cs="Calibri"/>
          <w:b/>
          <w:spacing w:val="-9"/>
          <w:sz w:val="24"/>
        </w:rPr>
        <w:t xml:space="preserve"> </w:t>
      </w:r>
      <w:r w:rsidRPr="00D72F64">
        <w:rPr>
          <w:rFonts w:ascii="Calibri" w:hAnsi="Calibri" w:cs="Calibri"/>
          <w:b/>
          <w:spacing w:val="-2"/>
          <w:sz w:val="24"/>
        </w:rPr>
        <w:t>danych</w:t>
      </w:r>
      <w:r w:rsidRPr="00D72F64">
        <w:rPr>
          <w:rFonts w:ascii="Calibri" w:hAnsi="Calibri" w:cs="Calibri"/>
          <w:b/>
          <w:spacing w:val="-8"/>
          <w:sz w:val="24"/>
        </w:rPr>
        <w:t xml:space="preserve"> </w:t>
      </w:r>
      <w:r w:rsidRPr="00D72F64">
        <w:rPr>
          <w:rFonts w:ascii="Calibri" w:hAnsi="Calibri" w:cs="Calibri"/>
          <w:b/>
          <w:spacing w:val="-2"/>
          <w:sz w:val="24"/>
        </w:rPr>
        <w:t>osobowych</w:t>
      </w:r>
    </w:p>
    <w:p w14:paraId="744F6DE8" w14:textId="77777777" w:rsidR="00503C79" w:rsidRPr="00D72F64" w:rsidRDefault="00503C79" w:rsidP="00D72F64">
      <w:pPr>
        <w:pStyle w:val="Akapitzlist"/>
        <w:tabs>
          <w:tab w:val="left" w:pos="709"/>
        </w:tabs>
        <w:spacing w:line="276" w:lineRule="auto"/>
        <w:ind w:firstLine="0"/>
        <w:jc w:val="right"/>
        <w:rPr>
          <w:rFonts w:ascii="Calibri" w:hAnsi="Calibri" w:cs="Calibri"/>
          <w:sz w:val="20"/>
        </w:rPr>
      </w:pPr>
    </w:p>
    <w:p w14:paraId="26385C49" w14:textId="77777777" w:rsidR="00503C79" w:rsidRPr="00D72F64" w:rsidRDefault="00503C79" w:rsidP="00DD7D2A">
      <w:pPr>
        <w:pStyle w:val="Akapitzlist"/>
        <w:spacing w:line="276" w:lineRule="auto"/>
        <w:ind w:left="142" w:firstLine="0"/>
        <w:rPr>
          <w:rFonts w:ascii="Calibri" w:hAnsi="Calibri" w:cs="Calibri"/>
          <w:sz w:val="20"/>
        </w:rPr>
      </w:pPr>
      <w:r w:rsidRPr="00D72F64">
        <w:rPr>
          <w:rFonts w:ascii="Calibri" w:hAnsi="Calibri" w:cs="Calibri"/>
          <w:sz w:val="20"/>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5B3931DD"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Administratorem danych osobowych przetwarzanych w Urzędzie Gminy Jabłonna ul. Modlińska 152, 05-110 Jabłonna na podstawie obowiązujących przepisów prawa jest Wójt Gminy Jabłonna. </w:t>
      </w:r>
    </w:p>
    <w:p w14:paraId="3C3AC0DB" w14:textId="19BBF4D3"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Dane osobowe przetwarzane będą na podstawie art. 6 ust. 1 lit. a) RODO w związku art. 7 pkt.18 ustawy z dnia 8 marca 1990 r. o samorządzie gminnym (Dz.U. 20</w:t>
      </w:r>
      <w:r w:rsidR="003B034F">
        <w:rPr>
          <w:rFonts w:ascii="Calibri" w:hAnsi="Calibri" w:cs="Calibri"/>
          <w:sz w:val="20"/>
        </w:rPr>
        <w:t>25</w:t>
      </w:r>
      <w:r w:rsidRPr="00D72F64">
        <w:rPr>
          <w:rFonts w:ascii="Calibri" w:hAnsi="Calibri" w:cs="Calibri"/>
          <w:sz w:val="20"/>
        </w:rPr>
        <w:t>.</w:t>
      </w:r>
      <w:r w:rsidR="003B034F">
        <w:rPr>
          <w:rFonts w:ascii="Calibri" w:hAnsi="Calibri" w:cs="Calibri"/>
          <w:sz w:val="20"/>
        </w:rPr>
        <w:t>1153</w:t>
      </w:r>
      <w:r w:rsidRPr="00D72F64">
        <w:rPr>
          <w:rFonts w:ascii="Calibri" w:hAnsi="Calibri" w:cs="Calibri"/>
          <w:sz w:val="20"/>
        </w:rPr>
        <w:t xml:space="preserve"> z poźn.zm.) w celu procedowania konkursu artystycznego na projekt muralu.  </w:t>
      </w:r>
    </w:p>
    <w:p w14:paraId="350555AB"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Pani/Pana dane osobowe będą przechowywane przez okres niezbędny do realizacji celów określonych w pkt 2, a po tym czasie przez okres oraz w zakresie wymaganym przez przepisy powszechnie obowiązującego prawa. </w:t>
      </w:r>
    </w:p>
    <w:p w14:paraId="28B45F3C"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2AB639AB"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2BCF29CB"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45830DF6"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Pani/Pana dane osobowe nie będą przetwarzane w sposób zautomatyzowany w tym również w formie profilowania.</w:t>
      </w:r>
    </w:p>
    <w:p w14:paraId="4FBB7F91" w14:textId="77777777" w:rsidR="00503C79" w:rsidRPr="00D72F64" w:rsidRDefault="00503C79" w:rsidP="00D72F64">
      <w:pPr>
        <w:pStyle w:val="Akapitzlist"/>
        <w:numPr>
          <w:ilvl w:val="1"/>
          <w:numId w:val="10"/>
        </w:numPr>
        <w:tabs>
          <w:tab w:val="left" w:pos="709"/>
        </w:tabs>
        <w:spacing w:line="276" w:lineRule="auto"/>
        <w:rPr>
          <w:rFonts w:ascii="Calibri" w:hAnsi="Calibri" w:cs="Calibri"/>
          <w:sz w:val="20"/>
        </w:rPr>
      </w:pPr>
      <w:r w:rsidRPr="00D72F64">
        <w:rPr>
          <w:rFonts w:ascii="Calibri" w:hAnsi="Calibri" w:cs="Calibri"/>
          <w:sz w:val="20"/>
        </w:rPr>
        <w:t xml:space="preserve"> Kontakt do Inspektora ochrony danych osobowych </w:t>
      </w:r>
      <w:hyperlink r:id="rId10" w:tgtFrame="_blank" w:history="1">
        <w:r w:rsidRPr="00D72F64">
          <w:rPr>
            <w:rStyle w:val="Hipercze"/>
            <w:rFonts w:ascii="Calibri" w:hAnsi="Calibri" w:cs="Calibri"/>
            <w:sz w:val="20"/>
          </w:rPr>
          <w:t>iod@jablonna.pl</w:t>
        </w:r>
      </w:hyperlink>
      <w:r w:rsidRPr="00D72F64">
        <w:rPr>
          <w:rFonts w:ascii="Calibri" w:hAnsi="Calibri" w:cs="Calibri"/>
          <w:sz w:val="20"/>
        </w:rPr>
        <w:t>.</w:t>
      </w:r>
    </w:p>
    <w:p w14:paraId="6719B869" w14:textId="77777777" w:rsidR="004E7B89" w:rsidRPr="00D72F64" w:rsidRDefault="00FF6CB1" w:rsidP="00D72F64">
      <w:pPr>
        <w:pStyle w:val="Tekstpodstawowy"/>
        <w:numPr>
          <w:ilvl w:val="1"/>
          <w:numId w:val="10"/>
        </w:numPr>
        <w:spacing w:before="121" w:line="276" w:lineRule="auto"/>
        <w:rPr>
          <w:rFonts w:ascii="Calibri" w:hAnsi="Calibri" w:cs="Calibri"/>
        </w:rPr>
      </w:pPr>
      <w:r w:rsidRPr="00D72F64">
        <w:rPr>
          <w:rFonts w:ascii="Calibri" w:hAnsi="Calibri" w:cs="Calibri"/>
        </w:rPr>
        <w:t>Podanie danych jest niezbędne dla wzięcia udziału w konkursie. Niepodanie danych skutkuje brakiem możliwości wzięcia udziału w konkursie.</w:t>
      </w:r>
    </w:p>
    <w:p w14:paraId="60C49312" w14:textId="77777777" w:rsidR="004E7B89" w:rsidRPr="00D72F64" w:rsidRDefault="004E7B89" w:rsidP="00D72F64">
      <w:pPr>
        <w:pStyle w:val="Tekstpodstawowy"/>
        <w:spacing w:before="124" w:line="276" w:lineRule="auto"/>
        <w:rPr>
          <w:rFonts w:ascii="Calibri" w:hAnsi="Calibri" w:cs="Calibri"/>
        </w:rPr>
      </w:pPr>
    </w:p>
    <w:p w14:paraId="704B0E33" w14:textId="77777777" w:rsidR="004E7B89" w:rsidRPr="00D72F64" w:rsidRDefault="00FF6CB1" w:rsidP="00D72F64">
      <w:pPr>
        <w:pStyle w:val="Akapitzlist"/>
        <w:numPr>
          <w:ilvl w:val="0"/>
          <w:numId w:val="10"/>
        </w:numPr>
        <w:tabs>
          <w:tab w:val="left" w:pos="709"/>
        </w:tabs>
        <w:spacing w:line="276" w:lineRule="auto"/>
        <w:ind w:hanging="629"/>
        <w:jc w:val="left"/>
        <w:rPr>
          <w:rFonts w:ascii="Calibri" w:hAnsi="Calibri" w:cs="Calibri"/>
          <w:sz w:val="20"/>
        </w:rPr>
      </w:pPr>
      <w:r w:rsidRPr="00D72F64">
        <w:rPr>
          <w:rFonts w:ascii="Calibri" w:hAnsi="Calibri" w:cs="Calibri"/>
          <w:spacing w:val="-2"/>
          <w:sz w:val="20"/>
        </w:rPr>
        <w:t>Postanowienia</w:t>
      </w:r>
      <w:r w:rsidRPr="00D72F64">
        <w:rPr>
          <w:rFonts w:ascii="Calibri" w:hAnsi="Calibri" w:cs="Calibri"/>
          <w:spacing w:val="-7"/>
          <w:sz w:val="20"/>
        </w:rPr>
        <w:t xml:space="preserve"> </w:t>
      </w:r>
      <w:r w:rsidRPr="00D72F64">
        <w:rPr>
          <w:rFonts w:ascii="Calibri" w:hAnsi="Calibri" w:cs="Calibri"/>
          <w:spacing w:val="-2"/>
          <w:sz w:val="20"/>
        </w:rPr>
        <w:t>końcowe</w:t>
      </w:r>
    </w:p>
    <w:p w14:paraId="073355E5" w14:textId="5AAC0929" w:rsidR="004E7B89" w:rsidRPr="00DD7D2A" w:rsidRDefault="00FF6CB1" w:rsidP="00DD7D2A">
      <w:pPr>
        <w:pStyle w:val="Akapitzlist"/>
        <w:numPr>
          <w:ilvl w:val="1"/>
          <w:numId w:val="10"/>
        </w:numPr>
        <w:spacing w:line="276" w:lineRule="auto"/>
        <w:rPr>
          <w:rFonts w:ascii="Calibri" w:hAnsi="Calibri" w:cs="Calibri"/>
        </w:rPr>
      </w:pPr>
      <w:r w:rsidRPr="00DD7D2A">
        <w:rPr>
          <w:rFonts w:ascii="Calibri" w:hAnsi="Calibri" w:cs="Calibri"/>
          <w:sz w:val="20"/>
          <w:szCs w:val="20"/>
        </w:rPr>
        <w:t>Zgłoszenie</w:t>
      </w:r>
      <w:r w:rsidRPr="00DD7D2A">
        <w:rPr>
          <w:rFonts w:ascii="Calibri" w:hAnsi="Calibri" w:cs="Calibri"/>
          <w:spacing w:val="76"/>
          <w:sz w:val="20"/>
          <w:szCs w:val="20"/>
        </w:rPr>
        <w:t xml:space="preserve"> </w:t>
      </w:r>
      <w:r w:rsidRPr="00DD7D2A">
        <w:rPr>
          <w:rFonts w:ascii="Calibri" w:hAnsi="Calibri" w:cs="Calibri"/>
          <w:sz w:val="20"/>
          <w:szCs w:val="20"/>
        </w:rPr>
        <w:t>projektu</w:t>
      </w:r>
      <w:r w:rsidRPr="00DD7D2A">
        <w:rPr>
          <w:rFonts w:ascii="Calibri" w:hAnsi="Calibri" w:cs="Calibri"/>
          <w:spacing w:val="77"/>
          <w:sz w:val="20"/>
          <w:szCs w:val="20"/>
        </w:rPr>
        <w:t xml:space="preserve"> </w:t>
      </w:r>
      <w:r w:rsidRPr="00DD7D2A">
        <w:rPr>
          <w:rFonts w:ascii="Calibri" w:hAnsi="Calibri" w:cs="Calibri"/>
          <w:sz w:val="20"/>
          <w:szCs w:val="20"/>
        </w:rPr>
        <w:t>do</w:t>
      </w:r>
      <w:r w:rsidRPr="00DD7D2A">
        <w:rPr>
          <w:rFonts w:ascii="Calibri" w:hAnsi="Calibri" w:cs="Calibri"/>
          <w:spacing w:val="75"/>
          <w:sz w:val="20"/>
          <w:szCs w:val="20"/>
        </w:rPr>
        <w:t xml:space="preserve"> </w:t>
      </w:r>
      <w:r w:rsidRPr="00DD7D2A">
        <w:rPr>
          <w:rFonts w:ascii="Calibri" w:hAnsi="Calibri" w:cs="Calibri"/>
          <w:sz w:val="20"/>
          <w:szCs w:val="20"/>
        </w:rPr>
        <w:t>konkursu</w:t>
      </w:r>
      <w:r w:rsidRPr="00DD7D2A">
        <w:rPr>
          <w:rFonts w:ascii="Calibri" w:hAnsi="Calibri" w:cs="Calibri"/>
          <w:spacing w:val="77"/>
          <w:sz w:val="20"/>
          <w:szCs w:val="20"/>
        </w:rPr>
        <w:t xml:space="preserve"> </w:t>
      </w:r>
      <w:r w:rsidRPr="00DD7D2A">
        <w:rPr>
          <w:rFonts w:ascii="Calibri" w:hAnsi="Calibri" w:cs="Calibri"/>
          <w:sz w:val="20"/>
          <w:szCs w:val="20"/>
        </w:rPr>
        <w:t>jest</w:t>
      </w:r>
      <w:r w:rsidRPr="00DD7D2A">
        <w:rPr>
          <w:rFonts w:ascii="Calibri" w:hAnsi="Calibri" w:cs="Calibri"/>
          <w:spacing w:val="76"/>
          <w:sz w:val="20"/>
          <w:szCs w:val="20"/>
        </w:rPr>
        <w:t xml:space="preserve"> </w:t>
      </w:r>
      <w:r w:rsidRPr="00DD7D2A">
        <w:rPr>
          <w:rFonts w:ascii="Calibri" w:hAnsi="Calibri" w:cs="Calibri"/>
          <w:sz w:val="20"/>
          <w:szCs w:val="20"/>
        </w:rPr>
        <w:t>jednoznaczne</w:t>
      </w:r>
      <w:r w:rsidRPr="00DD7D2A">
        <w:rPr>
          <w:rFonts w:ascii="Calibri" w:hAnsi="Calibri" w:cs="Calibri"/>
          <w:spacing w:val="76"/>
          <w:sz w:val="20"/>
          <w:szCs w:val="20"/>
        </w:rPr>
        <w:t xml:space="preserve"> </w:t>
      </w:r>
      <w:r w:rsidRPr="00DD7D2A">
        <w:rPr>
          <w:rFonts w:ascii="Calibri" w:hAnsi="Calibri" w:cs="Calibri"/>
          <w:sz w:val="20"/>
          <w:szCs w:val="20"/>
        </w:rPr>
        <w:t>z</w:t>
      </w:r>
      <w:r w:rsidRPr="00DD7D2A">
        <w:rPr>
          <w:rFonts w:ascii="Calibri" w:hAnsi="Calibri" w:cs="Calibri"/>
          <w:spacing w:val="78"/>
          <w:sz w:val="20"/>
          <w:szCs w:val="20"/>
        </w:rPr>
        <w:t xml:space="preserve"> </w:t>
      </w:r>
      <w:r w:rsidRPr="00DD7D2A">
        <w:rPr>
          <w:rFonts w:ascii="Calibri" w:hAnsi="Calibri" w:cs="Calibri"/>
          <w:sz w:val="20"/>
          <w:szCs w:val="20"/>
        </w:rPr>
        <w:t>zaakceptowaniem</w:t>
      </w:r>
      <w:r w:rsidRPr="00DD7D2A">
        <w:rPr>
          <w:rFonts w:ascii="Calibri" w:hAnsi="Calibri" w:cs="Calibri"/>
          <w:spacing w:val="78"/>
          <w:sz w:val="20"/>
          <w:szCs w:val="20"/>
        </w:rPr>
        <w:t xml:space="preserve"> </w:t>
      </w:r>
      <w:r w:rsidRPr="00DD7D2A">
        <w:rPr>
          <w:rFonts w:ascii="Calibri" w:hAnsi="Calibri" w:cs="Calibri"/>
          <w:sz w:val="20"/>
          <w:szCs w:val="20"/>
        </w:rPr>
        <w:t>postanowień</w:t>
      </w:r>
      <w:r w:rsidRPr="00DD7D2A">
        <w:rPr>
          <w:rFonts w:ascii="Calibri" w:hAnsi="Calibri" w:cs="Calibri"/>
          <w:spacing w:val="76"/>
          <w:sz w:val="20"/>
          <w:szCs w:val="20"/>
        </w:rPr>
        <w:t xml:space="preserve"> </w:t>
      </w:r>
      <w:r w:rsidRPr="00DD7D2A">
        <w:rPr>
          <w:rFonts w:ascii="Calibri" w:hAnsi="Calibri" w:cs="Calibri"/>
          <w:spacing w:val="-2"/>
          <w:sz w:val="20"/>
          <w:szCs w:val="20"/>
        </w:rPr>
        <w:t>niniejszego</w:t>
      </w:r>
      <w:r w:rsidR="003B034F" w:rsidRPr="00DD7D2A">
        <w:rPr>
          <w:rFonts w:ascii="Calibri" w:hAnsi="Calibri" w:cs="Calibri"/>
          <w:spacing w:val="-2"/>
          <w:sz w:val="20"/>
          <w:szCs w:val="20"/>
        </w:rPr>
        <w:t xml:space="preserve"> </w:t>
      </w:r>
      <w:r w:rsidRPr="00DD7D2A">
        <w:rPr>
          <w:rFonts w:ascii="Calibri" w:hAnsi="Calibri" w:cs="Calibri"/>
          <w:spacing w:val="-2"/>
          <w:sz w:val="20"/>
          <w:szCs w:val="20"/>
        </w:rPr>
        <w:t>Regulaminu.</w:t>
      </w:r>
    </w:p>
    <w:p w14:paraId="5772ED15" w14:textId="77777777" w:rsidR="004E7B89" w:rsidRPr="003B034F" w:rsidRDefault="00FF6CB1" w:rsidP="00DD7D2A">
      <w:pPr>
        <w:pStyle w:val="Akapitzlist"/>
        <w:numPr>
          <w:ilvl w:val="1"/>
          <w:numId w:val="10"/>
        </w:numPr>
        <w:spacing w:before="120" w:line="276" w:lineRule="auto"/>
        <w:ind w:right="140"/>
        <w:rPr>
          <w:rFonts w:ascii="Calibri" w:hAnsi="Calibri" w:cs="Calibri"/>
          <w:sz w:val="20"/>
          <w:szCs w:val="20"/>
        </w:rPr>
      </w:pPr>
      <w:r w:rsidRPr="003B034F">
        <w:rPr>
          <w:rFonts w:ascii="Calibri" w:hAnsi="Calibri" w:cs="Calibri"/>
          <w:sz w:val="20"/>
          <w:szCs w:val="20"/>
        </w:rPr>
        <w:t>Zgłoszenie konkursowe projektu powinno być zgodne z prawem oraz ogólnie przyjętymi normami obyczajowymi, w tym: nie może zawierać treści powszechnie uznanych za obraźliwe, nie m</w:t>
      </w:r>
      <w:r w:rsidR="00643E23" w:rsidRPr="003B034F">
        <w:rPr>
          <w:rFonts w:ascii="Calibri" w:hAnsi="Calibri" w:cs="Calibri"/>
          <w:sz w:val="20"/>
          <w:szCs w:val="20"/>
        </w:rPr>
        <w:t>oże godzić w uczucia religijne</w:t>
      </w:r>
      <w:r w:rsidRPr="003B034F">
        <w:rPr>
          <w:rFonts w:ascii="Calibri" w:hAnsi="Calibri" w:cs="Calibri"/>
          <w:sz w:val="20"/>
          <w:szCs w:val="20"/>
        </w:rPr>
        <w:t xml:space="preserve"> osób trzecich czy naruszać praw osób trzecich.</w:t>
      </w:r>
    </w:p>
    <w:p w14:paraId="296A1250" w14:textId="14E840D0" w:rsidR="004E7B89" w:rsidRPr="00DD7D2A" w:rsidRDefault="00FF6CB1" w:rsidP="00DD7D2A">
      <w:pPr>
        <w:pStyle w:val="Akapitzlist"/>
        <w:numPr>
          <w:ilvl w:val="1"/>
          <w:numId w:val="10"/>
        </w:numPr>
        <w:spacing w:before="1" w:line="276" w:lineRule="auto"/>
        <w:rPr>
          <w:rFonts w:ascii="Calibri" w:hAnsi="Calibri" w:cs="Calibri"/>
        </w:rPr>
      </w:pPr>
      <w:r w:rsidRPr="00DD7D2A">
        <w:rPr>
          <w:rFonts w:ascii="Calibri" w:hAnsi="Calibri" w:cs="Calibri"/>
          <w:sz w:val="20"/>
          <w:szCs w:val="20"/>
        </w:rPr>
        <w:t>Przekazanie</w:t>
      </w:r>
      <w:r w:rsidRPr="00DD7D2A">
        <w:rPr>
          <w:rFonts w:ascii="Calibri" w:hAnsi="Calibri" w:cs="Calibri"/>
          <w:spacing w:val="13"/>
          <w:sz w:val="20"/>
          <w:szCs w:val="20"/>
        </w:rPr>
        <w:t xml:space="preserve"> </w:t>
      </w:r>
      <w:r w:rsidRPr="00DD7D2A">
        <w:rPr>
          <w:rFonts w:ascii="Calibri" w:hAnsi="Calibri" w:cs="Calibri"/>
          <w:sz w:val="20"/>
          <w:szCs w:val="20"/>
        </w:rPr>
        <w:t>praw</w:t>
      </w:r>
      <w:r w:rsidRPr="00DD7D2A">
        <w:rPr>
          <w:rFonts w:ascii="Calibri" w:hAnsi="Calibri" w:cs="Calibri"/>
          <w:spacing w:val="14"/>
          <w:sz w:val="20"/>
          <w:szCs w:val="20"/>
        </w:rPr>
        <w:t xml:space="preserve"> </w:t>
      </w:r>
      <w:r w:rsidRPr="00DD7D2A">
        <w:rPr>
          <w:rFonts w:ascii="Calibri" w:hAnsi="Calibri" w:cs="Calibri"/>
          <w:sz w:val="20"/>
          <w:szCs w:val="20"/>
        </w:rPr>
        <w:t>autorskich</w:t>
      </w:r>
      <w:r w:rsidRPr="00DD7D2A">
        <w:rPr>
          <w:rFonts w:ascii="Calibri" w:hAnsi="Calibri" w:cs="Calibri"/>
          <w:spacing w:val="16"/>
          <w:sz w:val="20"/>
          <w:szCs w:val="20"/>
        </w:rPr>
        <w:t xml:space="preserve"> </w:t>
      </w:r>
      <w:r w:rsidRPr="00DD7D2A">
        <w:rPr>
          <w:rFonts w:ascii="Calibri" w:hAnsi="Calibri" w:cs="Calibri"/>
          <w:sz w:val="20"/>
          <w:szCs w:val="20"/>
        </w:rPr>
        <w:t>odbędzie</w:t>
      </w:r>
      <w:r w:rsidRPr="00DD7D2A">
        <w:rPr>
          <w:rFonts w:ascii="Calibri" w:hAnsi="Calibri" w:cs="Calibri"/>
          <w:spacing w:val="13"/>
          <w:sz w:val="20"/>
          <w:szCs w:val="20"/>
        </w:rPr>
        <w:t xml:space="preserve"> </w:t>
      </w:r>
      <w:r w:rsidRPr="00DD7D2A">
        <w:rPr>
          <w:rFonts w:ascii="Calibri" w:hAnsi="Calibri" w:cs="Calibri"/>
          <w:sz w:val="20"/>
          <w:szCs w:val="20"/>
        </w:rPr>
        <w:t>się</w:t>
      </w:r>
      <w:r w:rsidRPr="00DD7D2A">
        <w:rPr>
          <w:rFonts w:ascii="Calibri" w:hAnsi="Calibri" w:cs="Calibri"/>
          <w:spacing w:val="16"/>
          <w:sz w:val="20"/>
          <w:szCs w:val="20"/>
        </w:rPr>
        <w:t xml:space="preserve"> </w:t>
      </w:r>
      <w:r w:rsidRPr="00DD7D2A">
        <w:rPr>
          <w:rFonts w:ascii="Calibri" w:hAnsi="Calibri" w:cs="Calibri"/>
          <w:sz w:val="20"/>
          <w:szCs w:val="20"/>
        </w:rPr>
        <w:t>na</w:t>
      </w:r>
      <w:r w:rsidRPr="00DD7D2A">
        <w:rPr>
          <w:rFonts w:ascii="Calibri" w:hAnsi="Calibri" w:cs="Calibri"/>
          <w:spacing w:val="14"/>
          <w:sz w:val="20"/>
          <w:szCs w:val="20"/>
        </w:rPr>
        <w:t xml:space="preserve"> </w:t>
      </w:r>
      <w:r w:rsidRPr="00DD7D2A">
        <w:rPr>
          <w:rFonts w:ascii="Calibri" w:hAnsi="Calibri" w:cs="Calibri"/>
          <w:sz w:val="20"/>
          <w:szCs w:val="20"/>
        </w:rPr>
        <w:t>podstawie</w:t>
      </w:r>
      <w:r w:rsidRPr="00DD7D2A">
        <w:rPr>
          <w:rFonts w:ascii="Calibri" w:hAnsi="Calibri" w:cs="Calibri"/>
          <w:spacing w:val="13"/>
          <w:sz w:val="20"/>
          <w:szCs w:val="20"/>
        </w:rPr>
        <w:t xml:space="preserve"> </w:t>
      </w:r>
      <w:r w:rsidRPr="00DD7D2A">
        <w:rPr>
          <w:rFonts w:ascii="Calibri" w:hAnsi="Calibri" w:cs="Calibri"/>
          <w:sz w:val="20"/>
          <w:szCs w:val="20"/>
        </w:rPr>
        <w:t>umowy</w:t>
      </w:r>
      <w:r w:rsidRPr="00DD7D2A">
        <w:rPr>
          <w:rFonts w:ascii="Calibri" w:hAnsi="Calibri" w:cs="Calibri"/>
          <w:spacing w:val="14"/>
          <w:sz w:val="20"/>
          <w:szCs w:val="20"/>
        </w:rPr>
        <w:t xml:space="preserve"> </w:t>
      </w:r>
      <w:r w:rsidRPr="00DD7D2A">
        <w:rPr>
          <w:rFonts w:ascii="Calibri" w:hAnsi="Calibri" w:cs="Calibri"/>
          <w:sz w:val="20"/>
          <w:szCs w:val="20"/>
        </w:rPr>
        <w:t>przeniesienia</w:t>
      </w:r>
      <w:r w:rsidRPr="00DD7D2A">
        <w:rPr>
          <w:rFonts w:ascii="Calibri" w:hAnsi="Calibri" w:cs="Calibri"/>
          <w:spacing w:val="16"/>
          <w:sz w:val="20"/>
          <w:szCs w:val="20"/>
        </w:rPr>
        <w:t xml:space="preserve"> </w:t>
      </w:r>
      <w:r w:rsidRPr="00DD7D2A">
        <w:rPr>
          <w:rFonts w:ascii="Calibri" w:hAnsi="Calibri" w:cs="Calibri"/>
          <w:sz w:val="20"/>
          <w:szCs w:val="20"/>
        </w:rPr>
        <w:t>praw</w:t>
      </w:r>
      <w:r w:rsidRPr="00DD7D2A">
        <w:rPr>
          <w:rFonts w:ascii="Calibri" w:hAnsi="Calibri" w:cs="Calibri"/>
          <w:spacing w:val="13"/>
          <w:sz w:val="20"/>
          <w:szCs w:val="20"/>
        </w:rPr>
        <w:t xml:space="preserve"> </w:t>
      </w:r>
      <w:r w:rsidRPr="00DD7D2A">
        <w:rPr>
          <w:rFonts w:ascii="Calibri" w:hAnsi="Calibri" w:cs="Calibri"/>
          <w:sz w:val="20"/>
          <w:szCs w:val="20"/>
        </w:rPr>
        <w:t>autorskich</w:t>
      </w:r>
      <w:r w:rsidRPr="00DD7D2A">
        <w:rPr>
          <w:rFonts w:ascii="Calibri" w:hAnsi="Calibri" w:cs="Calibri"/>
          <w:spacing w:val="15"/>
          <w:sz w:val="20"/>
          <w:szCs w:val="20"/>
        </w:rPr>
        <w:t xml:space="preserve"> </w:t>
      </w:r>
      <w:r w:rsidRPr="00DD7D2A">
        <w:rPr>
          <w:rFonts w:ascii="Calibri" w:hAnsi="Calibri" w:cs="Calibri"/>
          <w:sz w:val="20"/>
          <w:szCs w:val="20"/>
        </w:rPr>
        <w:t>na</w:t>
      </w:r>
      <w:r w:rsidRPr="00DD7D2A">
        <w:rPr>
          <w:rFonts w:ascii="Calibri" w:hAnsi="Calibri" w:cs="Calibri"/>
          <w:spacing w:val="14"/>
          <w:sz w:val="20"/>
          <w:szCs w:val="20"/>
        </w:rPr>
        <w:t xml:space="preserve"> </w:t>
      </w:r>
      <w:r w:rsidRPr="00DD7D2A">
        <w:rPr>
          <w:rFonts w:ascii="Calibri" w:hAnsi="Calibri" w:cs="Calibri"/>
          <w:spacing w:val="-2"/>
          <w:sz w:val="20"/>
          <w:szCs w:val="20"/>
        </w:rPr>
        <w:t>rzecz</w:t>
      </w:r>
      <w:r w:rsidR="003B034F" w:rsidRPr="00DD7D2A">
        <w:rPr>
          <w:rFonts w:ascii="Calibri" w:hAnsi="Calibri" w:cs="Calibri"/>
          <w:spacing w:val="-2"/>
          <w:sz w:val="20"/>
          <w:szCs w:val="20"/>
        </w:rPr>
        <w:t xml:space="preserve"> </w:t>
      </w:r>
      <w:r w:rsidR="00327A40" w:rsidRPr="00DD7D2A">
        <w:rPr>
          <w:rFonts w:ascii="Calibri" w:hAnsi="Calibri" w:cs="Calibri"/>
          <w:spacing w:val="-2"/>
          <w:sz w:val="20"/>
          <w:szCs w:val="20"/>
        </w:rPr>
        <w:t>Gminy Jabłonna</w:t>
      </w:r>
      <w:r w:rsidRPr="00DD7D2A">
        <w:rPr>
          <w:rFonts w:ascii="Calibri" w:hAnsi="Calibri" w:cs="Calibri"/>
          <w:spacing w:val="-2"/>
          <w:sz w:val="20"/>
          <w:szCs w:val="20"/>
        </w:rPr>
        <w:t>.</w:t>
      </w:r>
    </w:p>
    <w:p w14:paraId="654D5403" w14:textId="77777777" w:rsidR="004E7B89" w:rsidRPr="00D72F64" w:rsidRDefault="00FF6CB1" w:rsidP="00D72F64">
      <w:pPr>
        <w:pStyle w:val="Akapitzlist"/>
        <w:numPr>
          <w:ilvl w:val="1"/>
          <w:numId w:val="10"/>
        </w:numPr>
        <w:tabs>
          <w:tab w:val="left" w:pos="706"/>
          <w:tab w:val="left" w:pos="709"/>
        </w:tabs>
        <w:spacing w:before="120" w:line="276" w:lineRule="auto"/>
        <w:ind w:right="142"/>
        <w:rPr>
          <w:rFonts w:ascii="Calibri" w:hAnsi="Calibri" w:cs="Calibri"/>
          <w:sz w:val="20"/>
        </w:rPr>
      </w:pPr>
      <w:r w:rsidRPr="00D72F64">
        <w:rPr>
          <w:rFonts w:ascii="Calibri" w:hAnsi="Calibri" w:cs="Calibri"/>
          <w:sz w:val="20"/>
        </w:rPr>
        <w:t>Organizator</w:t>
      </w:r>
      <w:r w:rsidRPr="00D72F64">
        <w:rPr>
          <w:rFonts w:ascii="Calibri" w:hAnsi="Calibri" w:cs="Calibri"/>
          <w:spacing w:val="-7"/>
          <w:sz w:val="20"/>
        </w:rPr>
        <w:t xml:space="preserve"> </w:t>
      </w:r>
      <w:r w:rsidRPr="00D72F64">
        <w:rPr>
          <w:rFonts w:ascii="Calibri" w:hAnsi="Calibri" w:cs="Calibri"/>
          <w:sz w:val="20"/>
        </w:rPr>
        <w:t>nie</w:t>
      </w:r>
      <w:r w:rsidRPr="00D72F64">
        <w:rPr>
          <w:rFonts w:ascii="Calibri" w:hAnsi="Calibri" w:cs="Calibri"/>
          <w:spacing w:val="-8"/>
          <w:sz w:val="20"/>
        </w:rPr>
        <w:t xml:space="preserve"> </w:t>
      </w:r>
      <w:r w:rsidRPr="00D72F64">
        <w:rPr>
          <w:rFonts w:ascii="Calibri" w:hAnsi="Calibri" w:cs="Calibri"/>
          <w:sz w:val="20"/>
        </w:rPr>
        <w:t>ponosi</w:t>
      </w:r>
      <w:r w:rsidRPr="00D72F64">
        <w:rPr>
          <w:rFonts w:ascii="Calibri" w:hAnsi="Calibri" w:cs="Calibri"/>
          <w:spacing w:val="-7"/>
          <w:sz w:val="20"/>
        </w:rPr>
        <w:t xml:space="preserve"> </w:t>
      </w:r>
      <w:r w:rsidRPr="00D72F64">
        <w:rPr>
          <w:rFonts w:ascii="Calibri" w:hAnsi="Calibri" w:cs="Calibri"/>
          <w:sz w:val="20"/>
        </w:rPr>
        <w:t>odpowiedzialności</w:t>
      </w:r>
      <w:r w:rsidRPr="00D72F64">
        <w:rPr>
          <w:rFonts w:ascii="Calibri" w:hAnsi="Calibri" w:cs="Calibri"/>
          <w:spacing w:val="-9"/>
          <w:sz w:val="20"/>
        </w:rPr>
        <w:t xml:space="preserve"> </w:t>
      </w:r>
      <w:r w:rsidRPr="00D72F64">
        <w:rPr>
          <w:rFonts w:ascii="Calibri" w:hAnsi="Calibri" w:cs="Calibri"/>
          <w:sz w:val="20"/>
        </w:rPr>
        <w:t>za</w:t>
      </w:r>
      <w:r w:rsidRPr="00D72F64">
        <w:rPr>
          <w:rFonts w:ascii="Calibri" w:hAnsi="Calibri" w:cs="Calibri"/>
          <w:spacing w:val="-7"/>
          <w:sz w:val="20"/>
        </w:rPr>
        <w:t xml:space="preserve"> </w:t>
      </w:r>
      <w:r w:rsidRPr="00D72F64">
        <w:rPr>
          <w:rFonts w:ascii="Calibri" w:hAnsi="Calibri" w:cs="Calibri"/>
          <w:sz w:val="20"/>
        </w:rPr>
        <w:t>niemożliwość</w:t>
      </w:r>
      <w:r w:rsidRPr="00D72F64">
        <w:rPr>
          <w:rFonts w:ascii="Calibri" w:hAnsi="Calibri" w:cs="Calibri"/>
          <w:spacing w:val="-9"/>
          <w:sz w:val="20"/>
        </w:rPr>
        <w:t xml:space="preserve"> </w:t>
      </w:r>
      <w:r w:rsidRPr="00D72F64">
        <w:rPr>
          <w:rFonts w:ascii="Calibri" w:hAnsi="Calibri" w:cs="Calibri"/>
          <w:sz w:val="20"/>
        </w:rPr>
        <w:t>przekazania</w:t>
      </w:r>
      <w:r w:rsidRPr="00D72F64">
        <w:rPr>
          <w:rFonts w:ascii="Calibri" w:hAnsi="Calibri" w:cs="Calibri"/>
          <w:spacing w:val="-8"/>
          <w:sz w:val="20"/>
        </w:rPr>
        <w:t xml:space="preserve"> </w:t>
      </w:r>
      <w:r w:rsidRPr="00D72F64">
        <w:rPr>
          <w:rFonts w:ascii="Calibri" w:hAnsi="Calibri" w:cs="Calibri"/>
          <w:sz w:val="20"/>
        </w:rPr>
        <w:t>zgłoszenia</w:t>
      </w:r>
      <w:r w:rsidRPr="00D72F64">
        <w:rPr>
          <w:rFonts w:ascii="Calibri" w:hAnsi="Calibri" w:cs="Calibri"/>
          <w:spacing w:val="-7"/>
          <w:sz w:val="20"/>
        </w:rPr>
        <w:t xml:space="preserve"> </w:t>
      </w:r>
      <w:r w:rsidRPr="00D72F64">
        <w:rPr>
          <w:rFonts w:ascii="Calibri" w:hAnsi="Calibri" w:cs="Calibri"/>
          <w:sz w:val="20"/>
        </w:rPr>
        <w:t>ze</w:t>
      </w:r>
      <w:r w:rsidRPr="00D72F64">
        <w:rPr>
          <w:rFonts w:ascii="Calibri" w:hAnsi="Calibri" w:cs="Calibri"/>
          <w:spacing w:val="-8"/>
          <w:sz w:val="20"/>
        </w:rPr>
        <w:t xml:space="preserve"> </w:t>
      </w:r>
      <w:r w:rsidRPr="00D72F64">
        <w:rPr>
          <w:rFonts w:ascii="Calibri" w:hAnsi="Calibri" w:cs="Calibri"/>
          <w:sz w:val="20"/>
        </w:rPr>
        <w:t>względu</w:t>
      </w:r>
      <w:r w:rsidRPr="00D72F64">
        <w:rPr>
          <w:rFonts w:ascii="Calibri" w:hAnsi="Calibri" w:cs="Calibri"/>
          <w:spacing w:val="-8"/>
          <w:sz w:val="20"/>
        </w:rPr>
        <w:t xml:space="preserve"> </w:t>
      </w:r>
      <w:r w:rsidRPr="00D72F64">
        <w:rPr>
          <w:rFonts w:ascii="Calibri" w:hAnsi="Calibri" w:cs="Calibri"/>
          <w:sz w:val="20"/>
        </w:rPr>
        <w:t>na</w:t>
      </w:r>
      <w:r w:rsidRPr="00D72F64">
        <w:rPr>
          <w:rFonts w:ascii="Calibri" w:hAnsi="Calibri" w:cs="Calibri"/>
          <w:spacing w:val="-7"/>
          <w:sz w:val="20"/>
        </w:rPr>
        <w:t xml:space="preserve"> </w:t>
      </w:r>
      <w:r w:rsidRPr="00D72F64">
        <w:rPr>
          <w:rFonts w:ascii="Calibri" w:hAnsi="Calibri" w:cs="Calibri"/>
          <w:sz w:val="20"/>
        </w:rPr>
        <w:t>problemy techniczne, związane z urządzeniem, przeglądarką lub łączem internetowym Uczestnika.</w:t>
      </w:r>
    </w:p>
    <w:p w14:paraId="629CE5D5" w14:textId="77777777" w:rsidR="004E7B89" w:rsidRPr="00D72F64" w:rsidRDefault="00FF6CB1" w:rsidP="00D72F64">
      <w:pPr>
        <w:pStyle w:val="Akapitzlist"/>
        <w:numPr>
          <w:ilvl w:val="1"/>
          <w:numId w:val="10"/>
        </w:numPr>
        <w:tabs>
          <w:tab w:val="left" w:pos="706"/>
          <w:tab w:val="left" w:pos="709"/>
        </w:tabs>
        <w:spacing w:before="2" w:line="276" w:lineRule="auto"/>
        <w:ind w:right="141"/>
        <w:rPr>
          <w:rFonts w:ascii="Calibri" w:hAnsi="Calibri" w:cs="Calibri"/>
          <w:sz w:val="20"/>
        </w:rPr>
      </w:pPr>
      <w:r w:rsidRPr="00D72F64">
        <w:rPr>
          <w:rFonts w:ascii="Calibri" w:hAnsi="Calibri" w:cs="Calibri"/>
          <w:sz w:val="20"/>
        </w:rPr>
        <w:t>Organizator nie ponosi odpowiedzialności za ewentualne szkody spowodowane opublikowaniem nieprawdziwych danych osobowych bądź innych nieprawdziwych informacji opartych na zgłoszeniach przedstawionych</w:t>
      </w:r>
      <w:r w:rsidRPr="00D72F64">
        <w:rPr>
          <w:rFonts w:ascii="Calibri" w:hAnsi="Calibri" w:cs="Calibri"/>
          <w:spacing w:val="-9"/>
          <w:sz w:val="20"/>
        </w:rPr>
        <w:t xml:space="preserve"> </w:t>
      </w:r>
      <w:r w:rsidRPr="00D72F64">
        <w:rPr>
          <w:rFonts w:ascii="Calibri" w:hAnsi="Calibri" w:cs="Calibri"/>
          <w:sz w:val="20"/>
        </w:rPr>
        <w:t>przez</w:t>
      </w:r>
      <w:r w:rsidRPr="00D72F64">
        <w:rPr>
          <w:rFonts w:ascii="Calibri" w:hAnsi="Calibri" w:cs="Calibri"/>
          <w:spacing w:val="-9"/>
          <w:sz w:val="20"/>
        </w:rPr>
        <w:t xml:space="preserve"> </w:t>
      </w:r>
      <w:r w:rsidRPr="00D72F64">
        <w:rPr>
          <w:rFonts w:ascii="Calibri" w:hAnsi="Calibri" w:cs="Calibri"/>
          <w:sz w:val="20"/>
        </w:rPr>
        <w:t>Uczestników,</w:t>
      </w:r>
      <w:r w:rsidRPr="00D72F64">
        <w:rPr>
          <w:rFonts w:ascii="Calibri" w:hAnsi="Calibri" w:cs="Calibri"/>
          <w:spacing w:val="-10"/>
          <w:sz w:val="20"/>
        </w:rPr>
        <w:t xml:space="preserve"> </w:t>
      </w:r>
      <w:r w:rsidRPr="00D72F64">
        <w:rPr>
          <w:rFonts w:ascii="Calibri" w:hAnsi="Calibri" w:cs="Calibri"/>
          <w:sz w:val="20"/>
        </w:rPr>
        <w:t>jak</w:t>
      </w:r>
      <w:r w:rsidRPr="00D72F64">
        <w:rPr>
          <w:rFonts w:ascii="Calibri" w:hAnsi="Calibri" w:cs="Calibri"/>
          <w:spacing w:val="-9"/>
          <w:sz w:val="20"/>
        </w:rPr>
        <w:t xml:space="preserve"> </w:t>
      </w:r>
      <w:r w:rsidRPr="00D72F64">
        <w:rPr>
          <w:rFonts w:ascii="Calibri" w:hAnsi="Calibri" w:cs="Calibri"/>
          <w:sz w:val="20"/>
        </w:rPr>
        <w:t>również</w:t>
      </w:r>
      <w:r w:rsidRPr="00D72F64">
        <w:rPr>
          <w:rFonts w:ascii="Calibri" w:hAnsi="Calibri" w:cs="Calibri"/>
          <w:spacing w:val="-9"/>
          <w:sz w:val="20"/>
        </w:rPr>
        <w:t xml:space="preserve"> </w:t>
      </w:r>
      <w:r w:rsidRPr="00D72F64">
        <w:rPr>
          <w:rFonts w:ascii="Calibri" w:hAnsi="Calibri" w:cs="Calibri"/>
          <w:sz w:val="20"/>
        </w:rPr>
        <w:t>nie</w:t>
      </w:r>
      <w:r w:rsidRPr="00D72F64">
        <w:rPr>
          <w:rFonts w:ascii="Calibri" w:hAnsi="Calibri" w:cs="Calibri"/>
          <w:spacing w:val="-9"/>
          <w:sz w:val="20"/>
        </w:rPr>
        <w:t xml:space="preserve"> </w:t>
      </w:r>
      <w:r w:rsidRPr="00D72F64">
        <w:rPr>
          <w:rFonts w:ascii="Calibri" w:hAnsi="Calibri" w:cs="Calibri"/>
          <w:sz w:val="20"/>
        </w:rPr>
        <w:t>ponosi</w:t>
      </w:r>
      <w:r w:rsidRPr="00D72F64">
        <w:rPr>
          <w:rFonts w:ascii="Calibri" w:hAnsi="Calibri" w:cs="Calibri"/>
          <w:spacing w:val="-10"/>
          <w:sz w:val="20"/>
        </w:rPr>
        <w:t xml:space="preserve"> </w:t>
      </w:r>
      <w:r w:rsidRPr="00D72F64">
        <w:rPr>
          <w:rFonts w:ascii="Calibri" w:hAnsi="Calibri" w:cs="Calibri"/>
          <w:sz w:val="20"/>
        </w:rPr>
        <w:t>odpowiedzialności</w:t>
      </w:r>
      <w:r w:rsidRPr="00D72F64">
        <w:rPr>
          <w:rFonts w:ascii="Calibri" w:hAnsi="Calibri" w:cs="Calibri"/>
          <w:spacing w:val="-10"/>
          <w:sz w:val="20"/>
        </w:rPr>
        <w:t xml:space="preserve"> </w:t>
      </w:r>
      <w:r w:rsidRPr="00D72F64">
        <w:rPr>
          <w:rFonts w:ascii="Calibri" w:hAnsi="Calibri" w:cs="Calibri"/>
          <w:sz w:val="20"/>
        </w:rPr>
        <w:t>za</w:t>
      </w:r>
      <w:r w:rsidRPr="00D72F64">
        <w:rPr>
          <w:rFonts w:ascii="Calibri" w:hAnsi="Calibri" w:cs="Calibri"/>
          <w:spacing w:val="-9"/>
          <w:sz w:val="20"/>
        </w:rPr>
        <w:t xml:space="preserve"> </w:t>
      </w:r>
      <w:r w:rsidRPr="00D72F64">
        <w:rPr>
          <w:rFonts w:ascii="Calibri" w:hAnsi="Calibri" w:cs="Calibri"/>
          <w:sz w:val="20"/>
        </w:rPr>
        <w:t>naruszenie</w:t>
      </w:r>
      <w:r w:rsidRPr="00D72F64">
        <w:rPr>
          <w:rFonts w:ascii="Calibri" w:hAnsi="Calibri" w:cs="Calibri"/>
          <w:spacing w:val="-9"/>
          <w:sz w:val="20"/>
        </w:rPr>
        <w:t xml:space="preserve"> </w:t>
      </w:r>
      <w:r w:rsidRPr="00D72F64">
        <w:rPr>
          <w:rFonts w:ascii="Calibri" w:hAnsi="Calibri" w:cs="Calibri"/>
          <w:sz w:val="20"/>
        </w:rPr>
        <w:t>jakichkolwiek praw osób trzecich.</w:t>
      </w:r>
    </w:p>
    <w:p w14:paraId="382A080D" w14:textId="77777777" w:rsidR="004E7B89" w:rsidRPr="00D72F64" w:rsidRDefault="004E7B89" w:rsidP="00D72F64">
      <w:pPr>
        <w:pStyle w:val="Akapitzlist"/>
        <w:spacing w:line="276" w:lineRule="auto"/>
        <w:rPr>
          <w:rFonts w:ascii="Calibri" w:hAnsi="Calibri" w:cs="Calibri"/>
          <w:sz w:val="20"/>
        </w:rPr>
        <w:sectPr w:rsidR="004E7B89" w:rsidRPr="00D72F64">
          <w:pgSz w:w="11900" w:h="16850"/>
          <w:pgMar w:top="960" w:right="1275" w:bottom="280" w:left="1275" w:header="708" w:footer="708" w:gutter="0"/>
          <w:cols w:space="708"/>
        </w:sectPr>
      </w:pPr>
    </w:p>
    <w:p w14:paraId="3F83B53D" w14:textId="77777777" w:rsidR="004E7B89" w:rsidRPr="00D72F64" w:rsidRDefault="00FF6CB1" w:rsidP="00D72F64">
      <w:pPr>
        <w:pStyle w:val="Akapitzlist"/>
        <w:numPr>
          <w:ilvl w:val="1"/>
          <w:numId w:val="10"/>
        </w:numPr>
        <w:tabs>
          <w:tab w:val="left" w:pos="709"/>
        </w:tabs>
        <w:spacing w:before="34" w:line="276" w:lineRule="auto"/>
        <w:ind w:hanging="424"/>
        <w:rPr>
          <w:rFonts w:ascii="Calibri" w:hAnsi="Calibri" w:cs="Calibri"/>
          <w:sz w:val="20"/>
        </w:rPr>
      </w:pPr>
      <w:r w:rsidRPr="00D72F64">
        <w:rPr>
          <w:rFonts w:ascii="Calibri" w:hAnsi="Calibri" w:cs="Calibri"/>
          <w:sz w:val="20"/>
        </w:rPr>
        <w:lastRenderedPageBreak/>
        <w:t>Organizator</w:t>
      </w:r>
      <w:r w:rsidRPr="00D72F64">
        <w:rPr>
          <w:rFonts w:ascii="Calibri" w:hAnsi="Calibri" w:cs="Calibri"/>
          <w:spacing w:val="-7"/>
          <w:sz w:val="20"/>
        </w:rPr>
        <w:t xml:space="preserve"> </w:t>
      </w:r>
      <w:r w:rsidRPr="00D72F64">
        <w:rPr>
          <w:rFonts w:ascii="Calibri" w:hAnsi="Calibri" w:cs="Calibri"/>
          <w:sz w:val="20"/>
        </w:rPr>
        <w:t>zastrzega</w:t>
      </w:r>
      <w:r w:rsidRPr="00D72F64">
        <w:rPr>
          <w:rFonts w:ascii="Calibri" w:hAnsi="Calibri" w:cs="Calibri"/>
          <w:spacing w:val="-8"/>
          <w:sz w:val="20"/>
        </w:rPr>
        <w:t xml:space="preserve"> </w:t>
      </w:r>
      <w:r w:rsidRPr="00D72F64">
        <w:rPr>
          <w:rFonts w:ascii="Calibri" w:hAnsi="Calibri" w:cs="Calibri"/>
          <w:sz w:val="20"/>
        </w:rPr>
        <w:t>sobie</w:t>
      </w:r>
      <w:r w:rsidRPr="00D72F64">
        <w:rPr>
          <w:rFonts w:ascii="Calibri" w:hAnsi="Calibri" w:cs="Calibri"/>
          <w:spacing w:val="-8"/>
          <w:sz w:val="20"/>
        </w:rPr>
        <w:t xml:space="preserve"> </w:t>
      </w:r>
      <w:r w:rsidRPr="00D72F64">
        <w:rPr>
          <w:rFonts w:ascii="Calibri" w:hAnsi="Calibri" w:cs="Calibri"/>
          <w:sz w:val="20"/>
        </w:rPr>
        <w:t>prawo</w:t>
      </w:r>
      <w:r w:rsidRPr="00D72F64">
        <w:rPr>
          <w:rFonts w:ascii="Calibri" w:hAnsi="Calibri" w:cs="Calibri"/>
          <w:spacing w:val="-8"/>
          <w:sz w:val="20"/>
        </w:rPr>
        <w:t xml:space="preserve"> </w:t>
      </w:r>
      <w:r w:rsidRPr="00D72F64">
        <w:rPr>
          <w:rFonts w:ascii="Calibri" w:hAnsi="Calibri" w:cs="Calibri"/>
          <w:sz w:val="20"/>
        </w:rPr>
        <w:t>do</w:t>
      </w:r>
      <w:r w:rsidRPr="00D72F64">
        <w:rPr>
          <w:rFonts w:ascii="Calibri" w:hAnsi="Calibri" w:cs="Calibri"/>
          <w:spacing w:val="-8"/>
          <w:sz w:val="20"/>
        </w:rPr>
        <w:t xml:space="preserve"> </w:t>
      </w:r>
      <w:r w:rsidRPr="00D72F64">
        <w:rPr>
          <w:rFonts w:ascii="Calibri" w:hAnsi="Calibri" w:cs="Calibri"/>
          <w:sz w:val="20"/>
        </w:rPr>
        <w:t>unieważnienia</w:t>
      </w:r>
      <w:r w:rsidRPr="00D72F64">
        <w:rPr>
          <w:rFonts w:ascii="Calibri" w:hAnsi="Calibri" w:cs="Calibri"/>
          <w:spacing w:val="-8"/>
          <w:sz w:val="20"/>
        </w:rPr>
        <w:t xml:space="preserve"> </w:t>
      </w:r>
      <w:r w:rsidRPr="00D72F64">
        <w:rPr>
          <w:rFonts w:ascii="Calibri" w:hAnsi="Calibri" w:cs="Calibri"/>
          <w:sz w:val="20"/>
        </w:rPr>
        <w:t>konkursu</w:t>
      </w:r>
      <w:r w:rsidRPr="00D72F64">
        <w:rPr>
          <w:rFonts w:ascii="Calibri" w:hAnsi="Calibri" w:cs="Calibri"/>
          <w:spacing w:val="-8"/>
          <w:sz w:val="20"/>
        </w:rPr>
        <w:t xml:space="preserve"> </w:t>
      </w:r>
      <w:r w:rsidRPr="00D72F64">
        <w:rPr>
          <w:rFonts w:ascii="Calibri" w:hAnsi="Calibri" w:cs="Calibri"/>
          <w:sz w:val="20"/>
        </w:rPr>
        <w:t>bez</w:t>
      </w:r>
      <w:r w:rsidRPr="00D72F64">
        <w:rPr>
          <w:rFonts w:ascii="Calibri" w:hAnsi="Calibri" w:cs="Calibri"/>
          <w:spacing w:val="-7"/>
          <w:sz w:val="20"/>
        </w:rPr>
        <w:t xml:space="preserve"> </w:t>
      </w:r>
      <w:r w:rsidRPr="00D72F64">
        <w:rPr>
          <w:rFonts w:ascii="Calibri" w:hAnsi="Calibri" w:cs="Calibri"/>
          <w:sz w:val="20"/>
        </w:rPr>
        <w:t>podania</w:t>
      </w:r>
      <w:r w:rsidRPr="00D72F64">
        <w:rPr>
          <w:rFonts w:ascii="Calibri" w:hAnsi="Calibri" w:cs="Calibri"/>
          <w:spacing w:val="-7"/>
          <w:sz w:val="20"/>
        </w:rPr>
        <w:t xml:space="preserve"> </w:t>
      </w:r>
      <w:r w:rsidRPr="00D72F64">
        <w:rPr>
          <w:rFonts w:ascii="Calibri" w:hAnsi="Calibri" w:cs="Calibri"/>
          <w:spacing w:val="-2"/>
          <w:sz w:val="20"/>
        </w:rPr>
        <w:t>przyczyny.</w:t>
      </w:r>
    </w:p>
    <w:p w14:paraId="3ACCA8D2" w14:textId="77777777" w:rsidR="004E7B89" w:rsidRPr="00D72F64" w:rsidRDefault="00FF6CB1" w:rsidP="00D72F64">
      <w:pPr>
        <w:pStyle w:val="Akapitzlist"/>
        <w:numPr>
          <w:ilvl w:val="1"/>
          <w:numId w:val="10"/>
        </w:numPr>
        <w:tabs>
          <w:tab w:val="left" w:pos="709"/>
        </w:tabs>
        <w:spacing w:before="121" w:line="276" w:lineRule="auto"/>
        <w:ind w:right="141"/>
        <w:rPr>
          <w:rFonts w:ascii="Calibri" w:hAnsi="Calibri" w:cs="Calibri"/>
          <w:sz w:val="20"/>
        </w:rPr>
      </w:pPr>
      <w:r w:rsidRPr="00D72F64">
        <w:rPr>
          <w:rFonts w:ascii="Calibri" w:hAnsi="Calibri" w:cs="Calibri"/>
          <w:sz w:val="20"/>
        </w:rPr>
        <w:t>Niniejszy Regulamin umieszczony jest na stronie internetowej</w:t>
      </w:r>
      <w:r w:rsidRPr="00D72F64">
        <w:rPr>
          <w:rFonts w:ascii="Calibri" w:hAnsi="Calibri" w:cs="Calibri"/>
          <w:color w:val="0563C1"/>
          <w:sz w:val="20"/>
          <w:u w:val="single" w:color="000000"/>
        </w:rPr>
        <w:t xml:space="preserve"> </w:t>
      </w:r>
      <w:hyperlink r:id="rId11" w:history="1">
        <w:r w:rsidR="00327A40" w:rsidRPr="00D72F64">
          <w:rPr>
            <w:rStyle w:val="Hipercze"/>
            <w:rFonts w:ascii="Calibri" w:hAnsi="Calibri" w:cs="Calibri"/>
            <w:sz w:val="20"/>
            <w:u w:color="0563C1"/>
          </w:rPr>
          <w:t>www.jablonna.pl</w:t>
        </w:r>
      </w:hyperlink>
      <w:r w:rsidRPr="00D72F64">
        <w:rPr>
          <w:rFonts w:ascii="Calibri" w:hAnsi="Calibri" w:cs="Calibri"/>
          <w:color w:val="0563C1"/>
          <w:sz w:val="20"/>
        </w:rPr>
        <w:t xml:space="preserve"> </w:t>
      </w:r>
      <w:r w:rsidRPr="00D72F64">
        <w:rPr>
          <w:rFonts w:ascii="Calibri" w:hAnsi="Calibri" w:cs="Calibri"/>
          <w:sz w:val="20"/>
        </w:rPr>
        <w:t xml:space="preserve">oraz dostępny w </w:t>
      </w:r>
      <w:r w:rsidR="00CA368E" w:rsidRPr="00D72F64">
        <w:rPr>
          <w:rFonts w:ascii="Calibri" w:hAnsi="Calibri" w:cs="Calibri"/>
          <w:sz w:val="20"/>
        </w:rPr>
        <w:t>siedzibie Organizatora, w</w:t>
      </w:r>
      <w:r w:rsidRPr="00D72F64">
        <w:rPr>
          <w:rFonts w:ascii="Calibri" w:hAnsi="Calibri" w:cs="Calibri"/>
          <w:sz w:val="20"/>
        </w:rPr>
        <w:t xml:space="preserve"> </w:t>
      </w:r>
      <w:r w:rsidR="00CA368E" w:rsidRPr="00D72F64">
        <w:rPr>
          <w:rFonts w:ascii="Calibri" w:hAnsi="Calibri" w:cs="Calibri"/>
          <w:sz w:val="20"/>
        </w:rPr>
        <w:t xml:space="preserve">Referacie </w:t>
      </w:r>
      <w:r w:rsidR="00327A40" w:rsidRPr="00D72F64">
        <w:rPr>
          <w:rFonts w:ascii="Calibri" w:hAnsi="Calibri" w:cs="Calibri"/>
          <w:sz w:val="20"/>
        </w:rPr>
        <w:t>Marketingu i Komunikacji Społecznej Urzędu Gminy Jabłonna, ul. Modlińska 152, 05-110 Jabłonna.</w:t>
      </w:r>
    </w:p>
    <w:p w14:paraId="58755AF3" w14:textId="77777777" w:rsidR="004E7B89" w:rsidRPr="00D72F64" w:rsidRDefault="00FF6CB1" w:rsidP="00D72F64">
      <w:pPr>
        <w:pStyle w:val="Akapitzlist"/>
        <w:numPr>
          <w:ilvl w:val="1"/>
          <w:numId w:val="10"/>
        </w:numPr>
        <w:tabs>
          <w:tab w:val="left" w:pos="709"/>
        </w:tabs>
        <w:spacing w:before="2" w:line="276" w:lineRule="auto"/>
        <w:ind w:right="142"/>
        <w:rPr>
          <w:rFonts w:ascii="Calibri" w:hAnsi="Calibri" w:cs="Calibri"/>
          <w:sz w:val="20"/>
        </w:rPr>
      </w:pPr>
      <w:r w:rsidRPr="00D72F64">
        <w:rPr>
          <w:rFonts w:ascii="Calibri" w:hAnsi="Calibri" w:cs="Calibri"/>
          <w:sz w:val="20"/>
        </w:rPr>
        <w:t>W</w:t>
      </w:r>
      <w:r w:rsidRPr="00D72F64">
        <w:rPr>
          <w:rFonts w:ascii="Calibri" w:hAnsi="Calibri" w:cs="Calibri"/>
          <w:spacing w:val="40"/>
          <w:sz w:val="20"/>
        </w:rPr>
        <w:t xml:space="preserve"> </w:t>
      </w:r>
      <w:r w:rsidRPr="00D72F64">
        <w:rPr>
          <w:rFonts w:ascii="Calibri" w:hAnsi="Calibri" w:cs="Calibri"/>
          <w:sz w:val="20"/>
        </w:rPr>
        <w:t>sprawach</w:t>
      </w:r>
      <w:r w:rsidRPr="00D72F64">
        <w:rPr>
          <w:rFonts w:ascii="Calibri" w:hAnsi="Calibri" w:cs="Calibri"/>
          <w:spacing w:val="40"/>
          <w:sz w:val="20"/>
        </w:rPr>
        <w:t xml:space="preserve"> </w:t>
      </w:r>
      <w:r w:rsidRPr="00D72F64">
        <w:rPr>
          <w:rFonts w:ascii="Calibri" w:hAnsi="Calibri" w:cs="Calibri"/>
          <w:sz w:val="20"/>
        </w:rPr>
        <w:t>nieuregulowanych</w:t>
      </w:r>
      <w:r w:rsidRPr="00D72F64">
        <w:rPr>
          <w:rFonts w:ascii="Calibri" w:hAnsi="Calibri" w:cs="Calibri"/>
          <w:spacing w:val="40"/>
          <w:sz w:val="20"/>
        </w:rPr>
        <w:t xml:space="preserve"> </w:t>
      </w:r>
      <w:r w:rsidRPr="00D72F64">
        <w:rPr>
          <w:rFonts w:ascii="Calibri" w:hAnsi="Calibri" w:cs="Calibri"/>
          <w:sz w:val="20"/>
        </w:rPr>
        <w:t>w</w:t>
      </w:r>
      <w:r w:rsidRPr="00D72F64">
        <w:rPr>
          <w:rFonts w:ascii="Calibri" w:hAnsi="Calibri" w:cs="Calibri"/>
          <w:spacing w:val="40"/>
          <w:sz w:val="20"/>
        </w:rPr>
        <w:t xml:space="preserve"> </w:t>
      </w:r>
      <w:r w:rsidRPr="00D72F64">
        <w:rPr>
          <w:rFonts w:ascii="Calibri" w:hAnsi="Calibri" w:cs="Calibri"/>
          <w:sz w:val="20"/>
        </w:rPr>
        <w:t>niniejszym</w:t>
      </w:r>
      <w:r w:rsidRPr="00D72F64">
        <w:rPr>
          <w:rFonts w:ascii="Calibri" w:hAnsi="Calibri" w:cs="Calibri"/>
          <w:spacing w:val="40"/>
          <w:sz w:val="20"/>
        </w:rPr>
        <w:t xml:space="preserve"> </w:t>
      </w:r>
      <w:r w:rsidRPr="00D72F64">
        <w:rPr>
          <w:rFonts w:ascii="Calibri" w:hAnsi="Calibri" w:cs="Calibri"/>
          <w:sz w:val="20"/>
        </w:rPr>
        <w:t>Regulaminie</w:t>
      </w:r>
      <w:r w:rsidRPr="00D72F64">
        <w:rPr>
          <w:rFonts w:ascii="Calibri" w:hAnsi="Calibri" w:cs="Calibri"/>
          <w:spacing w:val="40"/>
          <w:sz w:val="20"/>
        </w:rPr>
        <w:t xml:space="preserve"> </w:t>
      </w:r>
      <w:r w:rsidRPr="00D72F64">
        <w:rPr>
          <w:rFonts w:ascii="Calibri" w:hAnsi="Calibri" w:cs="Calibri"/>
          <w:sz w:val="20"/>
        </w:rPr>
        <w:t>zastosowanie</w:t>
      </w:r>
      <w:r w:rsidRPr="00D72F64">
        <w:rPr>
          <w:rFonts w:ascii="Calibri" w:hAnsi="Calibri" w:cs="Calibri"/>
          <w:spacing w:val="40"/>
          <w:sz w:val="20"/>
        </w:rPr>
        <w:t xml:space="preserve"> </w:t>
      </w:r>
      <w:r w:rsidRPr="00D72F64">
        <w:rPr>
          <w:rFonts w:ascii="Calibri" w:hAnsi="Calibri" w:cs="Calibri"/>
          <w:sz w:val="20"/>
        </w:rPr>
        <w:t>mają</w:t>
      </w:r>
      <w:r w:rsidRPr="00D72F64">
        <w:rPr>
          <w:rFonts w:ascii="Calibri" w:hAnsi="Calibri" w:cs="Calibri"/>
          <w:spacing w:val="40"/>
          <w:sz w:val="20"/>
        </w:rPr>
        <w:t xml:space="preserve"> </w:t>
      </w:r>
      <w:r w:rsidRPr="00D72F64">
        <w:rPr>
          <w:rFonts w:ascii="Calibri" w:hAnsi="Calibri" w:cs="Calibri"/>
          <w:sz w:val="20"/>
        </w:rPr>
        <w:t>odpowiednie</w:t>
      </w:r>
      <w:r w:rsidRPr="00D72F64">
        <w:rPr>
          <w:rFonts w:ascii="Calibri" w:hAnsi="Calibri" w:cs="Calibri"/>
          <w:spacing w:val="40"/>
          <w:sz w:val="20"/>
        </w:rPr>
        <w:t xml:space="preserve"> </w:t>
      </w:r>
      <w:r w:rsidRPr="00D72F64">
        <w:rPr>
          <w:rFonts w:ascii="Calibri" w:hAnsi="Calibri" w:cs="Calibri"/>
          <w:sz w:val="20"/>
        </w:rPr>
        <w:t>przepisy obowiązującego prawa.</w:t>
      </w:r>
    </w:p>
    <w:p w14:paraId="292F143D" w14:textId="77777777" w:rsidR="004E7B89" w:rsidRPr="00D72F64" w:rsidRDefault="00FF6CB1" w:rsidP="00D72F64">
      <w:pPr>
        <w:pStyle w:val="Akapitzlist"/>
        <w:numPr>
          <w:ilvl w:val="1"/>
          <w:numId w:val="10"/>
        </w:numPr>
        <w:tabs>
          <w:tab w:val="left" w:pos="709"/>
        </w:tabs>
        <w:spacing w:before="4" w:line="276" w:lineRule="auto"/>
        <w:rPr>
          <w:rFonts w:ascii="Calibri" w:hAnsi="Calibri" w:cs="Calibri"/>
          <w:sz w:val="20"/>
        </w:rPr>
      </w:pPr>
      <w:r w:rsidRPr="00D72F64">
        <w:rPr>
          <w:rFonts w:ascii="Calibri" w:hAnsi="Calibri" w:cs="Calibri"/>
          <w:spacing w:val="-2"/>
          <w:sz w:val="20"/>
        </w:rPr>
        <w:t>Wszelkie</w:t>
      </w:r>
      <w:r w:rsidRPr="00D72F64">
        <w:rPr>
          <w:rFonts w:ascii="Calibri" w:hAnsi="Calibri" w:cs="Calibri"/>
          <w:spacing w:val="-4"/>
          <w:sz w:val="20"/>
        </w:rPr>
        <w:t xml:space="preserve"> </w:t>
      </w:r>
      <w:r w:rsidRPr="00D72F64">
        <w:rPr>
          <w:rFonts w:ascii="Calibri" w:hAnsi="Calibri" w:cs="Calibri"/>
          <w:spacing w:val="-2"/>
          <w:sz w:val="20"/>
        </w:rPr>
        <w:t>spory</w:t>
      </w:r>
      <w:r w:rsidRPr="00D72F64">
        <w:rPr>
          <w:rFonts w:ascii="Calibri" w:hAnsi="Calibri" w:cs="Calibri"/>
          <w:spacing w:val="-5"/>
          <w:sz w:val="20"/>
        </w:rPr>
        <w:t xml:space="preserve"> </w:t>
      </w:r>
      <w:r w:rsidRPr="00D72F64">
        <w:rPr>
          <w:rFonts w:ascii="Calibri" w:hAnsi="Calibri" w:cs="Calibri"/>
          <w:spacing w:val="-2"/>
          <w:sz w:val="20"/>
        </w:rPr>
        <w:t>pomiędzy</w:t>
      </w:r>
      <w:r w:rsidRPr="00D72F64">
        <w:rPr>
          <w:rFonts w:ascii="Calibri" w:hAnsi="Calibri" w:cs="Calibri"/>
          <w:spacing w:val="-4"/>
          <w:sz w:val="20"/>
        </w:rPr>
        <w:t xml:space="preserve"> </w:t>
      </w:r>
      <w:r w:rsidRPr="00D72F64">
        <w:rPr>
          <w:rFonts w:ascii="Calibri" w:hAnsi="Calibri" w:cs="Calibri"/>
          <w:spacing w:val="-2"/>
          <w:sz w:val="20"/>
        </w:rPr>
        <w:t>Uczestnikiem</w:t>
      </w:r>
      <w:r w:rsidRPr="00D72F64">
        <w:rPr>
          <w:rFonts w:ascii="Calibri" w:hAnsi="Calibri" w:cs="Calibri"/>
          <w:spacing w:val="-5"/>
          <w:sz w:val="20"/>
        </w:rPr>
        <w:t xml:space="preserve"> </w:t>
      </w:r>
      <w:r w:rsidRPr="00D72F64">
        <w:rPr>
          <w:rFonts w:ascii="Calibri" w:hAnsi="Calibri" w:cs="Calibri"/>
          <w:spacing w:val="-2"/>
          <w:sz w:val="20"/>
        </w:rPr>
        <w:t>a</w:t>
      </w:r>
      <w:r w:rsidRPr="00D72F64">
        <w:rPr>
          <w:rFonts w:ascii="Calibri" w:hAnsi="Calibri" w:cs="Calibri"/>
          <w:spacing w:val="-4"/>
          <w:sz w:val="20"/>
        </w:rPr>
        <w:t xml:space="preserve"> </w:t>
      </w:r>
      <w:r w:rsidRPr="00D72F64">
        <w:rPr>
          <w:rFonts w:ascii="Calibri" w:hAnsi="Calibri" w:cs="Calibri"/>
          <w:spacing w:val="-2"/>
          <w:sz w:val="20"/>
        </w:rPr>
        <w:t>Organizatorem</w:t>
      </w:r>
      <w:r w:rsidRPr="00D72F64">
        <w:rPr>
          <w:rFonts w:ascii="Calibri" w:hAnsi="Calibri" w:cs="Calibri"/>
          <w:spacing w:val="-4"/>
          <w:sz w:val="20"/>
        </w:rPr>
        <w:t xml:space="preserve"> </w:t>
      </w:r>
      <w:r w:rsidRPr="00D72F64">
        <w:rPr>
          <w:rFonts w:ascii="Calibri" w:hAnsi="Calibri" w:cs="Calibri"/>
          <w:spacing w:val="-2"/>
          <w:sz w:val="20"/>
        </w:rPr>
        <w:t>będą</w:t>
      </w:r>
      <w:r w:rsidRPr="00D72F64">
        <w:rPr>
          <w:rFonts w:ascii="Calibri" w:hAnsi="Calibri" w:cs="Calibri"/>
          <w:spacing w:val="-6"/>
          <w:sz w:val="20"/>
        </w:rPr>
        <w:t xml:space="preserve"> </w:t>
      </w:r>
      <w:r w:rsidRPr="00D72F64">
        <w:rPr>
          <w:rFonts w:ascii="Calibri" w:hAnsi="Calibri" w:cs="Calibri"/>
          <w:spacing w:val="-2"/>
          <w:sz w:val="20"/>
        </w:rPr>
        <w:t>rozstrzygane</w:t>
      </w:r>
      <w:r w:rsidRPr="00D72F64">
        <w:rPr>
          <w:rFonts w:ascii="Calibri" w:hAnsi="Calibri" w:cs="Calibri"/>
          <w:spacing w:val="-6"/>
          <w:sz w:val="20"/>
        </w:rPr>
        <w:t xml:space="preserve"> </w:t>
      </w:r>
      <w:r w:rsidRPr="00D72F64">
        <w:rPr>
          <w:rFonts w:ascii="Calibri" w:hAnsi="Calibri" w:cs="Calibri"/>
          <w:spacing w:val="-2"/>
          <w:sz w:val="20"/>
        </w:rPr>
        <w:t>przez</w:t>
      </w:r>
      <w:r w:rsidRPr="00D72F64">
        <w:rPr>
          <w:rFonts w:ascii="Calibri" w:hAnsi="Calibri" w:cs="Calibri"/>
          <w:spacing w:val="-5"/>
          <w:sz w:val="20"/>
        </w:rPr>
        <w:t xml:space="preserve"> </w:t>
      </w:r>
      <w:r w:rsidRPr="00D72F64">
        <w:rPr>
          <w:rFonts w:ascii="Calibri" w:hAnsi="Calibri" w:cs="Calibri"/>
          <w:spacing w:val="-2"/>
          <w:sz w:val="20"/>
        </w:rPr>
        <w:t>sąd</w:t>
      </w:r>
      <w:r w:rsidRPr="00D72F64">
        <w:rPr>
          <w:rFonts w:ascii="Calibri" w:hAnsi="Calibri" w:cs="Calibri"/>
          <w:spacing w:val="-6"/>
          <w:sz w:val="20"/>
        </w:rPr>
        <w:t xml:space="preserve"> </w:t>
      </w:r>
      <w:r w:rsidRPr="00D72F64">
        <w:rPr>
          <w:rFonts w:ascii="Calibri" w:hAnsi="Calibri" w:cs="Calibri"/>
          <w:spacing w:val="-2"/>
          <w:sz w:val="20"/>
        </w:rPr>
        <w:t>powszechny</w:t>
      </w:r>
      <w:r w:rsidRPr="00D72F64">
        <w:rPr>
          <w:rFonts w:ascii="Calibri" w:hAnsi="Calibri" w:cs="Calibri"/>
          <w:spacing w:val="-5"/>
          <w:sz w:val="20"/>
        </w:rPr>
        <w:t xml:space="preserve"> </w:t>
      </w:r>
      <w:r w:rsidRPr="00D72F64">
        <w:rPr>
          <w:rFonts w:ascii="Calibri" w:hAnsi="Calibri" w:cs="Calibri"/>
          <w:spacing w:val="-2"/>
          <w:sz w:val="20"/>
        </w:rPr>
        <w:t>właściwy</w:t>
      </w:r>
    </w:p>
    <w:p w14:paraId="0E283A96" w14:textId="77777777" w:rsidR="004E7B89" w:rsidRPr="00D72F64" w:rsidRDefault="00FF6CB1" w:rsidP="00D72F64">
      <w:pPr>
        <w:pStyle w:val="Tekstpodstawowy"/>
        <w:spacing w:before="121" w:line="276" w:lineRule="auto"/>
        <w:ind w:left="709"/>
        <w:rPr>
          <w:rFonts w:ascii="Calibri" w:hAnsi="Calibri" w:cs="Calibri"/>
        </w:rPr>
      </w:pPr>
      <w:r w:rsidRPr="00D72F64">
        <w:rPr>
          <w:rFonts w:ascii="Calibri" w:hAnsi="Calibri" w:cs="Calibri"/>
        </w:rPr>
        <w:t>dla</w:t>
      </w:r>
      <w:r w:rsidRPr="00D72F64">
        <w:rPr>
          <w:rFonts w:ascii="Calibri" w:hAnsi="Calibri" w:cs="Calibri"/>
          <w:spacing w:val="-8"/>
        </w:rPr>
        <w:t xml:space="preserve"> </w:t>
      </w:r>
      <w:r w:rsidRPr="00D72F64">
        <w:rPr>
          <w:rFonts w:ascii="Calibri" w:hAnsi="Calibri" w:cs="Calibri"/>
        </w:rPr>
        <w:t>siedziby</w:t>
      </w:r>
      <w:r w:rsidRPr="00D72F64">
        <w:rPr>
          <w:rFonts w:ascii="Calibri" w:hAnsi="Calibri" w:cs="Calibri"/>
          <w:spacing w:val="-6"/>
        </w:rPr>
        <w:t xml:space="preserve"> </w:t>
      </w:r>
      <w:r w:rsidRPr="00D72F64">
        <w:rPr>
          <w:rFonts w:ascii="Calibri" w:hAnsi="Calibri" w:cs="Calibri"/>
          <w:spacing w:val="-2"/>
        </w:rPr>
        <w:t>Organizatora.</w:t>
      </w:r>
    </w:p>
    <w:p w14:paraId="385C387A" w14:textId="77777777" w:rsidR="004E7B89" w:rsidRPr="00D72F64" w:rsidRDefault="00FF6CB1" w:rsidP="00D72F64">
      <w:pPr>
        <w:pStyle w:val="Akapitzlist"/>
        <w:numPr>
          <w:ilvl w:val="1"/>
          <w:numId w:val="10"/>
        </w:numPr>
        <w:tabs>
          <w:tab w:val="left" w:pos="706"/>
          <w:tab w:val="left" w:pos="709"/>
        </w:tabs>
        <w:spacing w:before="123" w:line="276" w:lineRule="auto"/>
        <w:ind w:right="141"/>
        <w:rPr>
          <w:rFonts w:ascii="Calibri" w:hAnsi="Calibri" w:cs="Calibri"/>
          <w:sz w:val="20"/>
        </w:rPr>
      </w:pPr>
      <w:r w:rsidRPr="00D72F64">
        <w:rPr>
          <w:rFonts w:ascii="Calibri" w:hAnsi="Calibri" w:cs="Calibri"/>
          <w:sz w:val="20"/>
        </w:rPr>
        <w:t>Informacje</w:t>
      </w:r>
      <w:r w:rsidRPr="00D72F64">
        <w:rPr>
          <w:rFonts w:ascii="Calibri" w:hAnsi="Calibri" w:cs="Calibri"/>
          <w:spacing w:val="23"/>
          <w:sz w:val="20"/>
        </w:rPr>
        <w:t xml:space="preserve"> </w:t>
      </w:r>
      <w:r w:rsidRPr="00D72F64">
        <w:rPr>
          <w:rFonts w:ascii="Calibri" w:hAnsi="Calibri" w:cs="Calibri"/>
          <w:sz w:val="20"/>
        </w:rPr>
        <w:t>związane</w:t>
      </w:r>
      <w:r w:rsidRPr="00D72F64">
        <w:rPr>
          <w:rFonts w:ascii="Calibri" w:hAnsi="Calibri" w:cs="Calibri"/>
          <w:spacing w:val="23"/>
          <w:sz w:val="20"/>
        </w:rPr>
        <w:t xml:space="preserve"> </w:t>
      </w:r>
      <w:r w:rsidRPr="00D72F64">
        <w:rPr>
          <w:rFonts w:ascii="Calibri" w:hAnsi="Calibri" w:cs="Calibri"/>
          <w:sz w:val="20"/>
        </w:rPr>
        <w:t>z</w:t>
      </w:r>
      <w:r w:rsidRPr="00D72F64">
        <w:rPr>
          <w:rFonts w:ascii="Calibri" w:hAnsi="Calibri" w:cs="Calibri"/>
          <w:spacing w:val="24"/>
          <w:sz w:val="20"/>
        </w:rPr>
        <w:t xml:space="preserve"> </w:t>
      </w:r>
      <w:r w:rsidRPr="00D72F64">
        <w:rPr>
          <w:rFonts w:ascii="Calibri" w:hAnsi="Calibri" w:cs="Calibri"/>
          <w:sz w:val="20"/>
        </w:rPr>
        <w:t>konkursem</w:t>
      </w:r>
      <w:r w:rsidRPr="00D72F64">
        <w:rPr>
          <w:rFonts w:ascii="Calibri" w:hAnsi="Calibri" w:cs="Calibri"/>
          <w:spacing w:val="24"/>
          <w:sz w:val="20"/>
        </w:rPr>
        <w:t xml:space="preserve"> </w:t>
      </w:r>
      <w:r w:rsidRPr="00D72F64">
        <w:rPr>
          <w:rFonts w:ascii="Calibri" w:hAnsi="Calibri" w:cs="Calibri"/>
          <w:sz w:val="20"/>
        </w:rPr>
        <w:t>można</w:t>
      </w:r>
      <w:r w:rsidRPr="00D72F64">
        <w:rPr>
          <w:rFonts w:ascii="Calibri" w:hAnsi="Calibri" w:cs="Calibri"/>
          <w:spacing w:val="23"/>
          <w:sz w:val="20"/>
        </w:rPr>
        <w:t xml:space="preserve"> </w:t>
      </w:r>
      <w:r w:rsidRPr="00D72F64">
        <w:rPr>
          <w:rFonts w:ascii="Calibri" w:hAnsi="Calibri" w:cs="Calibri"/>
          <w:sz w:val="20"/>
        </w:rPr>
        <w:t>uzyskać</w:t>
      </w:r>
      <w:r w:rsidRPr="00D72F64">
        <w:rPr>
          <w:rFonts w:ascii="Calibri" w:hAnsi="Calibri" w:cs="Calibri"/>
          <w:spacing w:val="22"/>
          <w:sz w:val="20"/>
        </w:rPr>
        <w:t xml:space="preserve"> </w:t>
      </w:r>
      <w:r w:rsidRPr="00D72F64">
        <w:rPr>
          <w:rFonts w:ascii="Calibri" w:hAnsi="Calibri" w:cs="Calibri"/>
          <w:sz w:val="20"/>
        </w:rPr>
        <w:t>w</w:t>
      </w:r>
      <w:r w:rsidRPr="00D72F64">
        <w:rPr>
          <w:rFonts w:ascii="Calibri" w:hAnsi="Calibri" w:cs="Calibri"/>
          <w:spacing w:val="25"/>
          <w:sz w:val="20"/>
        </w:rPr>
        <w:t xml:space="preserve"> </w:t>
      </w:r>
      <w:r w:rsidRPr="00D72F64">
        <w:rPr>
          <w:rFonts w:ascii="Calibri" w:hAnsi="Calibri" w:cs="Calibri"/>
          <w:sz w:val="20"/>
        </w:rPr>
        <w:t>Biurze</w:t>
      </w:r>
      <w:r w:rsidRPr="00D72F64">
        <w:rPr>
          <w:rFonts w:ascii="Calibri" w:hAnsi="Calibri" w:cs="Calibri"/>
          <w:spacing w:val="23"/>
          <w:sz w:val="20"/>
        </w:rPr>
        <w:t xml:space="preserve"> </w:t>
      </w:r>
      <w:r w:rsidR="00327A40" w:rsidRPr="00D72F64">
        <w:rPr>
          <w:rFonts w:ascii="Calibri" w:hAnsi="Calibri" w:cs="Calibri"/>
          <w:sz w:val="20"/>
        </w:rPr>
        <w:t xml:space="preserve">Marketingu i Komunikacji Społecznej Urzędu Gminy Jabłonna </w:t>
      </w:r>
      <w:r w:rsidRPr="00D72F64">
        <w:rPr>
          <w:rFonts w:ascii="Calibri" w:hAnsi="Calibri" w:cs="Calibri"/>
          <w:sz w:val="20"/>
        </w:rPr>
        <w:t xml:space="preserve">pod adresem: </w:t>
      </w:r>
      <w:hyperlink r:id="rId12" w:history="1">
        <w:r w:rsidR="00327A40" w:rsidRPr="00D72F64">
          <w:rPr>
            <w:rStyle w:val="Hipercze"/>
            <w:rFonts w:ascii="Calibri" w:hAnsi="Calibri" w:cs="Calibri"/>
            <w:sz w:val="20"/>
            <w:u w:color="0563C1"/>
          </w:rPr>
          <w:t>promocja@jablonna.pl</w:t>
        </w:r>
      </w:hyperlink>
    </w:p>
    <w:p w14:paraId="44EF6BB3" w14:textId="77777777" w:rsidR="004E7B89" w:rsidRPr="00D72F64" w:rsidRDefault="004E7B89" w:rsidP="00D72F64">
      <w:pPr>
        <w:pStyle w:val="Tekstpodstawowy"/>
        <w:spacing w:before="127" w:line="276" w:lineRule="auto"/>
        <w:rPr>
          <w:rFonts w:ascii="Calibri" w:hAnsi="Calibri" w:cs="Calibri"/>
        </w:rPr>
      </w:pPr>
    </w:p>
    <w:p w14:paraId="30038187" w14:textId="77777777" w:rsidR="004E7B89" w:rsidRPr="00D72F64" w:rsidRDefault="00FF6CB1" w:rsidP="00D72F64">
      <w:pPr>
        <w:pStyle w:val="Tekstpodstawowy"/>
        <w:spacing w:line="276" w:lineRule="auto"/>
        <w:ind w:left="143"/>
        <w:rPr>
          <w:rFonts w:ascii="Calibri" w:hAnsi="Calibri" w:cs="Calibri"/>
          <w:b/>
        </w:rPr>
      </w:pPr>
      <w:r w:rsidRPr="00D72F64">
        <w:rPr>
          <w:rFonts w:ascii="Calibri" w:hAnsi="Calibri" w:cs="Calibri"/>
          <w:b/>
          <w:spacing w:val="-2"/>
        </w:rPr>
        <w:t>ZAŁĄCZNIKI:</w:t>
      </w:r>
    </w:p>
    <w:p w14:paraId="118CE72C" w14:textId="77777777" w:rsidR="004E7B89" w:rsidRPr="00D72F64" w:rsidRDefault="004E7B89" w:rsidP="00D72F64">
      <w:pPr>
        <w:pStyle w:val="Tekstpodstawowy"/>
        <w:spacing w:before="122" w:line="276" w:lineRule="auto"/>
        <w:rPr>
          <w:rFonts w:ascii="Calibri" w:hAnsi="Calibri" w:cs="Calibri"/>
          <w:b/>
        </w:rPr>
      </w:pPr>
    </w:p>
    <w:p w14:paraId="6A6E2164" w14:textId="2D0B3A04" w:rsidR="003B034F" w:rsidRPr="00D72F64" w:rsidRDefault="00FF6CB1" w:rsidP="00D72F64">
      <w:pPr>
        <w:pStyle w:val="Tekstpodstawowy"/>
        <w:spacing w:line="276" w:lineRule="auto"/>
        <w:ind w:left="426"/>
        <w:rPr>
          <w:rFonts w:ascii="Calibri" w:hAnsi="Calibri" w:cs="Calibri"/>
          <w:b/>
        </w:rPr>
      </w:pPr>
      <w:r w:rsidRPr="00D72F64">
        <w:rPr>
          <w:rFonts w:ascii="Calibri" w:hAnsi="Calibri" w:cs="Calibri"/>
          <w:b/>
        </w:rPr>
        <w:t>ZAŁĄCZNIK</w:t>
      </w:r>
      <w:r w:rsidRPr="00D72F64">
        <w:rPr>
          <w:rFonts w:ascii="Calibri" w:hAnsi="Calibri" w:cs="Calibri"/>
          <w:b/>
          <w:spacing w:val="-11"/>
        </w:rPr>
        <w:t xml:space="preserve"> </w:t>
      </w:r>
      <w:r w:rsidRPr="00D72F64">
        <w:rPr>
          <w:rFonts w:ascii="Calibri" w:hAnsi="Calibri" w:cs="Calibri"/>
          <w:b/>
        </w:rPr>
        <w:t>NR</w:t>
      </w:r>
      <w:r w:rsidRPr="00D72F64">
        <w:rPr>
          <w:rFonts w:ascii="Calibri" w:hAnsi="Calibri" w:cs="Calibri"/>
          <w:b/>
          <w:spacing w:val="-11"/>
        </w:rPr>
        <w:t xml:space="preserve"> </w:t>
      </w:r>
      <w:r w:rsidRPr="00D72F64">
        <w:rPr>
          <w:rFonts w:ascii="Calibri" w:hAnsi="Calibri" w:cs="Calibri"/>
          <w:b/>
        </w:rPr>
        <w:t>1</w:t>
      </w:r>
      <w:r w:rsidRPr="00D72F64">
        <w:rPr>
          <w:rFonts w:ascii="Calibri" w:hAnsi="Calibri" w:cs="Calibri"/>
          <w:b/>
          <w:spacing w:val="27"/>
        </w:rPr>
        <w:t xml:space="preserve"> </w:t>
      </w:r>
      <w:r w:rsidRPr="00D72F64">
        <w:rPr>
          <w:rFonts w:ascii="Calibri" w:hAnsi="Calibri" w:cs="Calibri"/>
          <w:b/>
        </w:rPr>
        <w:t>Formularz</w:t>
      </w:r>
      <w:r w:rsidRPr="00D72F64">
        <w:rPr>
          <w:rFonts w:ascii="Calibri" w:hAnsi="Calibri" w:cs="Calibri"/>
          <w:b/>
          <w:spacing w:val="-8"/>
        </w:rPr>
        <w:t xml:space="preserve"> </w:t>
      </w:r>
      <w:r w:rsidRPr="00D72F64">
        <w:rPr>
          <w:rFonts w:ascii="Calibri" w:hAnsi="Calibri" w:cs="Calibri"/>
          <w:b/>
          <w:spacing w:val="-2"/>
        </w:rPr>
        <w:t>kontaktowy</w:t>
      </w:r>
    </w:p>
    <w:p w14:paraId="1F809375" w14:textId="77777777" w:rsidR="003B034F" w:rsidRDefault="00FF6CB1" w:rsidP="003B034F">
      <w:pPr>
        <w:pStyle w:val="Tekstpodstawowy"/>
        <w:spacing w:line="276" w:lineRule="auto"/>
        <w:ind w:left="426"/>
        <w:rPr>
          <w:rFonts w:ascii="Calibri" w:hAnsi="Calibri" w:cs="Calibri"/>
          <w:b/>
        </w:rPr>
      </w:pPr>
      <w:r w:rsidRPr="00D72F64">
        <w:rPr>
          <w:rFonts w:ascii="Calibri" w:hAnsi="Calibri" w:cs="Calibri"/>
          <w:b/>
        </w:rPr>
        <w:t>ZAŁĄCZNIK</w:t>
      </w:r>
      <w:r w:rsidRPr="00D72F64">
        <w:rPr>
          <w:rFonts w:ascii="Calibri" w:hAnsi="Calibri" w:cs="Calibri"/>
          <w:b/>
          <w:spacing w:val="-8"/>
        </w:rPr>
        <w:t xml:space="preserve"> </w:t>
      </w:r>
      <w:r w:rsidRPr="00D72F64">
        <w:rPr>
          <w:rFonts w:ascii="Calibri" w:hAnsi="Calibri" w:cs="Calibri"/>
          <w:b/>
        </w:rPr>
        <w:t>NR</w:t>
      </w:r>
      <w:r w:rsidRPr="00D72F64">
        <w:rPr>
          <w:rFonts w:ascii="Calibri" w:hAnsi="Calibri" w:cs="Calibri"/>
          <w:b/>
          <w:spacing w:val="-9"/>
        </w:rPr>
        <w:t xml:space="preserve"> </w:t>
      </w:r>
      <w:r w:rsidRPr="00D72F64">
        <w:rPr>
          <w:rFonts w:ascii="Calibri" w:hAnsi="Calibri" w:cs="Calibri"/>
          <w:b/>
        </w:rPr>
        <w:t>2</w:t>
      </w:r>
      <w:r w:rsidRPr="00D72F64">
        <w:rPr>
          <w:rFonts w:ascii="Calibri" w:hAnsi="Calibri" w:cs="Calibri"/>
          <w:b/>
          <w:spacing w:val="33"/>
        </w:rPr>
        <w:t xml:space="preserve"> </w:t>
      </w:r>
      <w:r w:rsidRPr="00D72F64">
        <w:rPr>
          <w:rFonts w:ascii="Calibri" w:hAnsi="Calibri" w:cs="Calibri"/>
          <w:b/>
        </w:rPr>
        <w:t>Oświadczenie</w:t>
      </w:r>
      <w:r w:rsidRPr="00D72F64">
        <w:rPr>
          <w:rFonts w:ascii="Calibri" w:hAnsi="Calibri" w:cs="Calibri"/>
          <w:b/>
          <w:spacing w:val="-6"/>
        </w:rPr>
        <w:t xml:space="preserve"> </w:t>
      </w:r>
      <w:r w:rsidRPr="00D72F64">
        <w:rPr>
          <w:rFonts w:ascii="Calibri" w:hAnsi="Calibri" w:cs="Calibri"/>
          <w:b/>
        </w:rPr>
        <w:t>o</w:t>
      </w:r>
      <w:r w:rsidRPr="00D72F64">
        <w:rPr>
          <w:rFonts w:ascii="Calibri" w:hAnsi="Calibri" w:cs="Calibri"/>
          <w:b/>
          <w:spacing w:val="-7"/>
        </w:rPr>
        <w:t xml:space="preserve"> </w:t>
      </w:r>
      <w:r w:rsidRPr="00D72F64">
        <w:rPr>
          <w:rFonts w:ascii="Calibri" w:hAnsi="Calibri" w:cs="Calibri"/>
          <w:b/>
        </w:rPr>
        <w:t>posiadaniu</w:t>
      </w:r>
      <w:r w:rsidRPr="00D72F64">
        <w:rPr>
          <w:rFonts w:ascii="Calibri" w:hAnsi="Calibri" w:cs="Calibri"/>
          <w:b/>
          <w:spacing w:val="-5"/>
        </w:rPr>
        <w:t xml:space="preserve"> </w:t>
      </w:r>
      <w:r w:rsidRPr="00D72F64">
        <w:rPr>
          <w:rFonts w:ascii="Calibri" w:hAnsi="Calibri" w:cs="Calibri"/>
          <w:b/>
        </w:rPr>
        <w:t>wyłącznych</w:t>
      </w:r>
      <w:r w:rsidRPr="00D72F64">
        <w:rPr>
          <w:rFonts w:ascii="Calibri" w:hAnsi="Calibri" w:cs="Calibri"/>
          <w:b/>
          <w:spacing w:val="-6"/>
        </w:rPr>
        <w:t xml:space="preserve"> </w:t>
      </w:r>
      <w:r w:rsidRPr="00D72F64">
        <w:rPr>
          <w:rFonts w:ascii="Calibri" w:hAnsi="Calibri" w:cs="Calibri"/>
          <w:b/>
        </w:rPr>
        <w:t>autorskich</w:t>
      </w:r>
      <w:r w:rsidRPr="00D72F64">
        <w:rPr>
          <w:rFonts w:ascii="Calibri" w:hAnsi="Calibri" w:cs="Calibri"/>
          <w:b/>
          <w:spacing w:val="-6"/>
        </w:rPr>
        <w:t xml:space="preserve"> </w:t>
      </w:r>
      <w:r w:rsidRPr="00D72F64">
        <w:rPr>
          <w:rFonts w:ascii="Calibri" w:hAnsi="Calibri" w:cs="Calibri"/>
          <w:b/>
        </w:rPr>
        <w:t>praw</w:t>
      </w:r>
      <w:r w:rsidRPr="00D72F64">
        <w:rPr>
          <w:rFonts w:ascii="Calibri" w:hAnsi="Calibri" w:cs="Calibri"/>
          <w:b/>
          <w:spacing w:val="-6"/>
        </w:rPr>
        <w:t xml:space="preserve"> </w:t>
      </w:r>
      <w:r w:rsidRPr="00D72F64">
        <w:rPr>
          <w:rFonts w:ascii="Calibri" w:hAnsi="Calibri" w:cs="Calibri"/>
          <w:b/>
        </w:rPr>
        <w:t xml:space="preserve">majątkowych </w:t>
      </w:r>
    </w:p>
    <w:p w14:paraId="745B2AF4" w14:textId="163C39C2" w:rsidR="004E7B89" w:rsidRPr="00D72F64" w:rsidRDefault="00FF6CB1" w:rsidP="00DD7D2A">
      <w:pPr>
        <w:pStyle w:val="Tekstpodstawowy"/>
        <w:spacing w:line="276" w:lineRule="auto"/>
        <w:ind w:left="426"/>
        <w:rPr>
          <w:rFonts w:ascii="Calibri" w:hAnsi="Calibri" w:cs="Calibri"/>
          <w:b/>
        </w:rPr>
      </w:pPr>
      <w:r w:rsidRPr="00D72F64">
        <w:rPr>
          <w:rFonts w:ascii="Calibri" w:hAnsi="Calibri" w:cs="Calibri"/>
          <w:b/>
        </w:rPr>
        <w:t>ZAŁĄCZNIK NR 3</w:t>
      </w:r>
      <w:r w:rsidRPr="00D72F64">
        <w:rPr>
          <w:rFonts w:ascii="Calibri" w:hAnsi="Calibri" w:cs="Calibri"/>
          <w:b/>
          <w:spacing w:val="40"/>
        </w:rPr>
        <w:t xml:space="preserve"> </w:t>
      </w:r>
      <w:r w:rsidRPr="00D72F64">
        <w:rPr>
          <w:rFonts w:ascii="Calibri" w:hAnsi="Calibri" w:cs="Calibri"/>
          <w:b/>
        </w:rPr>
        <w:t>Oświadczenie RODO</w:t>
      </w:r>
    </w:p>
    <w:p w14:paraId="62BB8DA1" w14:textId="22BD65C0" w:rsidR="003B034F" w:rsidRPr="00D72F64" w:rsidRDefault="00FF6CB1" w:rsidP="00D72F64">
      <w:pPr>
        <w:pStyle w:val="Tekstpodstawowy"/>
        <w:spacing w:before="4" w:line="276" w:lineRule="auto"/>
        <w:ind w:left="426"/>
        <w:rPr>
          <w:rFonts w:ascii="Calibri" w:hAnsi="Calibri" w:cs="Calibri"/>
          <w:b/>
        </w:rPr>
      </w:pPr>
      <w:r w:rsidRPr="00D72F64">
        <w:rPr>
          <w:rFonts w:ascii="Calibri" w:hAnsi="Calibri" w:cs="Calibri"/>
          <w:b/>
        </w:rPr>
        <w:t>ZAŁĄCZNIK</w:t>
      </w:r>
      <w:r w:rsidRPr="00D72F64">
        <w:rPr>
          <w:rFonts w:ascii="Calibri" w:hAnsi="Calibri" w:cs="Calibri"/>
          <w:b/>
          <w:spacing w:val="-9"/>
        </w:rPr>
        <w:t xml:space="preserve"> </w:t>
      </w:r>
      <w:r w:rsidRPr="00D72F64">
        <w:rPr>
          <w:rFonts w:ascii="Calibri" w:hAnsi="Calibri" w:cs="Calibri"/>
          <w:b/>
        </w:rPr>
        <w:t>NR</w:t>
      </w:r>
      <w:r w:rsidRPr="00D72F64">
        <w:rPr>
          <w:rFonts w:ascii="Calibri" w:hAnsi="Calibri" w:cs="Calibri"/>
          <w:b/>
          <w:spacing w:val="-10"/>
        </w:rPr>
        <w:t xml:space="preserve"> </w:t>
      </w:r>
      <w:r w:rsidRPr="00D72F64">
        <w:rPr>
          <w:rFonts w:ascii="Calibri" w:hAnsi="Calibri" w:cs="Calibri"/>
          <w:b/>
        </w:rPr>
        <w:t>4</w:t>
      </w:r>
      <w:r w:rsidRPr="00D72F64">
        <w:rPr>
          <w:rFonts w:ascii="Calibri" w:hAnsi="Calibri" w:cs="Calibri"/>
          <w:b/>
          <w:spacing w:val="32"/>
        </w:rPr>
        <w:t xml:space="preserve"> </w:t>
      </w:r>
      <w:r w:rsidRPr="00D72F64">
        <w:rPr>
          <w:rFonts w:ascii="Calibri" w:hAnsi="Calibri" w:cs="Calibri"/>
          <w:b/>
        </w:rPr>
        <w:t>Zgoda</w:t>
      </w:r>
      <w:r w:rsidRPr="00D72F64">
        <w:rPr>
          <w:rFonts w:ascii="Calibri" w:hAnsi="Calibri" w:cs="Calibri"/>
          <w:b/>
          <w:spacing w:val="-7"/>
        </w:rPr>
        <w:t xml:space="preserve"> </w:t>
      </w:r>
      <w:r w:rsidRPr="00D72F64">
        <w:rPr>
          <w:rFonts w:ascii="Calibri" w:hAnsi="Calibri" w:cs="Calibri"/>
          <w:b/>
        </w:rPr>
        <w:t>na</w:t>
      </w:r>
      <w:r w:rsidRPr="00D72F64">
        <w:rPr>
          <w:rFonts w:ascii="Calibri" w:hAnsi="Calibri" w:cs="Calibri"/>
          <w:b/>
          <w:spacing w:val="-7"/>
        </w:rPr>
        <w:t xml:space="preserve"> </w:t>
      </w:r>
      <w:r w:rsidRPr="00D72F64">
        <w:rPr>
          <w:rFonts w:ascii="Calibri" w:hAnsi="Calibri" w:cs="Calibri"/>
          <w:b/>
        </w:rPr>
        <w:t>udział</w:t>
      </w:r>
      <w:r w:rsidRPr="00D72F64">
        <w:rPr>
          <w:rFonts w:ascii="Calibri" w:hAnsi="Calibri" w:cs="Calibri"/>
          <w:b/>
          <w:spacing w:val="-7"/>
        </w:rPr>
        <w:t xml:space="preserve"> </w:t>
      </w:r>
      <w:r w:rsidRPr="00D72F64">
        <w:rPr>
          <w:rFonts w:ascii="Calibri" w:hAnsi="Calibri" w:cs="Calibri"/>
          <w:b/>
          <w:spacing w:val="-2"/>
        </w:rPr>
        <w:t>dziecka</w:t>
      </w:r>
    </w:p>
    <w:p w14:paraId="4669FBF5" w14:textId="77777777" w:rsidR="003B034F" w:rsidRDefault="00FF6CB1" w:rsidP="003B034F">
      <w:pPr>
        <w:pStyle w:val="Tekstpodstawowy"/>
        <w:spacing w:before="4" w:line="276" w:lineRule="auto"/>
        <w:ind w:left="426"/>
        <w:rPr>
          <w:rFonts w:ascii="Calibri" w:hAnsi="Calibri" w:cs="Calibri"/>
          <w:b/>
        </w:rPr>
      </w:pPr>
      <w:r w:rsidRPr="00D72F64">
        <w:rPr>
          <w:rFonts w:ascii="Calibri" w:hAnsi="Calibri" w:cs="Calibri"/>
          <w:b/>
        </w:rPr>
        <w:t>ZAŁĄCZNIK NR 5</w:t>
      </w:r>
      <w:r w:rsidRPr="00D72F64">
        <w:rPr>
          <w:rFonts w:ascii="Calibri" w:hAnsi="Calibri" w:cs="Calibri"/>
          <w:b/>
          <w:spacing w:val="40"/>
        </w:rPr>
        <w:t xml:space="preserve"> </w:t>
      </w:r>
      <w:r w:rsidRPr="00D72F64">
        <w:rPr>
          <w:rFonts w:ascii="Calibri" w:hAnsi="Calibri" w:cs="Calibri"/>
          <w:b/>
        </w:rPr>
        <w:t xml:space="preserve">Umowa o przeniesienie praw autorskich </w:t>
      </w:r>
    </w:p>
    <w:p w14:paraId="01534569" w14:textId="56F5365D" w:rsidR="003B034F" w:rsidRPr="00D72F64" w:rsidRDefault="00FF6CB1" w:rsidP="00DD7D2A">
      <w:pPr>
        <w:pStyle w:val="Tekstpodstawowy"/>
        <w:spacing w:before="4" w:line="276" w:lineRule="auto"/>
        <w:ind w:left="426"/>
        <w:rPr>
          <w:rFonts w:ascii="Calibri" w:hAnsi="Calibri" w:cs="Calibri"/>
          <w:b/>
        </w:rPr>
      </w:pPr>
      <w:r w:rsidRPr="00D72F64">
        <w:rPr>
          <w:rFonts w:ascii="Calibri" w:hAnsi="Calibri" w:cs="Calibri"/>
          <w:b/>
        </w:rPr>
        <w:t>ZAŁĄCZNIK</w:t>
      </w:r>
      <w:r w:rsidRPr="00D72F64">
        <w:rPr>
          <w:rFonts w:ascii="Calibri" w:hAnsi="Calibri" w:cs="Calibri"/>
          <w:b/>
          <w:spacing w:val="-11"/>
        </w:rPr>
        <w:t xml:space="preserve"> </w:t>
      </w:r>
      <w:r w:rsidRPr="00D72F64">
        <w:rPr>
          <w:rFonts w:ascii="Calibri" w:hAnsi="Calibri" w:cs="Calibri"/>
          <w:b/>
        </w:rPr>
        <w:t>NR</w:t>
      </w:r>
      <w:r w:rsidRPr="00D72F64">
        <w:rPr>
          <w:rFonts w:ascii="Calibri" w:hAnsi="Calibri" w:cs="Calibri"/>
          <w:b/>
          <w:spacing w:val="-11"/>
        </w:rPr>
        <w:t xml:space="preserve"> </w:t>
      </w:r>
      <w:r w:rsidRPr="00D72F64">
        <w:rPr>
          <w:rFonts w:ascii="Calibri" w:hAnsi="Calibri" w:cs="Calibri"/>
          <w:b/>
        </w:rPr>
        <w:t>6</w:t>
      </w:r>
      <w:r w:rsidRPr="00D72F64">
        <w:rPr>
          <w:rFonts w:ascii="Calibri" w:hAnsi="Calibri" w:cs="Calibri"/>
          <w:b/>
          <w:spacing w:val="28"/>
        </w:rPr>
        <w:t xml:space="preserve"> </w:t>
      </w:r>
      <w:r w:rsidRPr="00D72F64">
        <w:rPr>
          <w:rFonts w:ascii="Calibri" w:hAnsi="Calibri" w:cs="Calibri"/>
          <w:b/>
        </w:rPr>
        <w:t>Oświadczenie</w:t>
      </w:r>
      <w:r w:rsidRPr="00D72F64">
        <w:rPr>
          <w:rFonts w:ascii="Calibri" w:hAnsi="Calibri" w:cs="Calibri"/>
          <w:b/>
          <w:spacing w:val="-9"/>
        </w:rPr>
        <w:t xml:space="preserve"> </w:t>
      </w:r>
      <w:r w:rsidRPr="00D72F64">
        <w:rPr>
          <w:rFonts w:ascii="Calibri" w:hAnsi="Calibri" w:cs="Calibri"/>
          <w:b/>
        </w:rPr>
        <w:t>zwycięzcy</w:t>
      </w:r>
      <w:r w:rsidRPr="00D72F64">
        <w:rPr>
          <w:rFonts w:ascii="Calibri" w:hAnsi="Calibri" w:cs="Calibri"/>
          <w:b/>
          <w:spacing w:val="-8"/>
        </w:rPr>
        <w:t xml:space="preserve"> </w:t>
      </w:r>
      <w:r w:rsidRPr="00D72F64">
        <w:rPr>
          <w:rFonts w:ascii="Calibri" w:hAnsi="Calibri" w:cs="Calibri"/>
          <w:b/>
        </w:rPr>
        <w:t>dotyczące</w:t>
      </w:r>
      <w:r w:rsidRPr="00D72F64">
        <w:rPr>
          <w:rFonts w:ascii="Calibri" w:hAnsi="Calibri" w:cs="Calibri"/>
          <w:b/>
          <w:spacing w:val="-9"/>
        </w:rPr>
        <w:t xml:space="preserve"> </w:t>
      </w:r>
      <w:r w:rsidRPr="00D72F64">
        <w:rPr>
          <w:rFonts w:ascii="Calibri" w:hAnsi="Calibri" w:cs="Calibri"/>
          <w:b/>
        </w:rPr>
        <w:t>rachunku</w:t>
      </w:r>
    </w:p>
    <w:p w14:paraId="76F95B7A" w14:textId="77777777" w:rsidR="00CF3E41" w:rsidRPr="00D72F64" w:rsidRDefault="00CF3E41" w:rsidP="00DD7D2A">
      <w:pPr>
        <w:pStyle w:val="Tekstpodstawowy"/>
        <w:spacing w:before="4" w:line="276" w:lineRule="auto"/>
        <w:ind w:left="426"/>
        <w:rPr>
          <w:rFonts w:ascii="Calibri" w:hAnsi="Calibri" w:cs="Calibri"/>
          <w:b/>
        </w:rPr>
      </w:pPr>
      <w:r w:rsidRPr="00D72F64">
        <w:rPr>
          <w:rFonts w:ascii="Calibri" w:hAnsi="Calibri" w:cs="Calibri"/>
          <w:b/>
        </w:rPr>
        <w:t>ZAŁĄCZNIK NR 7 Oświadczenie do podatku (dotyczy wyłącznie Laureata)</w:t>
      </w:r>
    </w:p>
    <w:p w14:paraId="57375B1E" w14:textId="77777777" w:rsidR="004E7B89" w:rsidRPr="00D72F64" w:rsidRDefault="004E7B89" w:rsidP="00D72F64">
      <w:pPr>
        <w:pStyle w:val="Tekstpodstawowy"/>
        <w:spacing w:line="276" w:lineRule="auto"/>
        <w:rPr>
          <w:rFonts w:ascii="Calibri" w:hAnsi="Calibri" w:cs="Calibri"/>
        </w:rPr>
        <w:sectPr w:rsidR="004E7B89" w:rsidRPr="00D72F64">
          <w:pgSz w:w="11900" w:h="16850"/>
          <w:pgMar w:top="960" w:right="1275" w:bottom="280" w:left="1275" w:header="708" w:footer="708" w:gutter="0"/>
          <w:cols w:space="708"/>
        </w:sectPr>
      </w:pPr>
    </w:p>
    <w:p w14:paraId="01AF7B39" w14:textId="77777777" w:rsidR="004E7B89" w:rsidRPr="00D72F64" w:rsidRDefault="00FF6CB1" w:rsidP="00D72F64">
      <w:pPr>
        <w:pStyle w:val="Tekstpodstawowy"/>
        <w:spacing w:before="34" w:line="276" w:lineRule="auto"/>
        <w:ind w:left="285"/>
        <w:rPr>
          <w:rFonts w:ascii="Calibri" w:hAnsi="Calibri" w:cs="Calibri"/>
        </w:rPr>
      </w:pPr>
      <w:r w:rsidRPr="00D72F64">
        <w:rPr>
          <w:rFonts w:ascii="Calibri" w:hAnsi="Calibri" w:cs="Calibri"/>
          <w:spacing w:val="-2"/>
        </w:rPr>
        <w:lastRenderedPageBreak/>
        <w:t>ZAŁĄCZNIK</w:t>
      </w:r>
      <w:r w:rsidRPr="00D72F64">
        <w:rPr>
          <w:rFonts w:ascii="Calibri" w:hAnsi="Calibri" w:cs="Calibri"/>
          <w:spacing w:val="-3"/>
        </w:rPr>
        <w:t xml:space="preserve"> </w:t>
      </w:r>
      <w:r w:rsidRPr="00D72F64">
        <w:rPr>
          <w:rFonts w:ascii="Calibri" w:hAnsi="Calibri" w:cs="Calibri"/>
          <w:spacing w:val="-2"/>
        </w:rPr>
        <w:t>NR</w:t>
      </w:r>
      <w:r w:rsidRPr="00D72F64">
        <w:rPr>
          <w:rFonts w:ascii="Calibri" w:hAnsi="Calibri" w:cs="Calibri"/>
          <w:spacing w:val="-4"/>
        </w:rPr>
        <w:t xml:space="preserve"> </w:t>
      </w:r>
      <w:r w:rsidRPr="00D72F64">
        <w:rPr>
          <w:rFonts w:ascii="Calibri" w:hAnsi="Calibri" w:cs="Calibri"/>
          <w:spacing w:val="-2"/>
        </w:rPr>
        <w:t>1</w:t>
      </w:r>
      <w:r w:rsidRPr="00D72F64">
        <w:rPr>
          <w:rFonts w:ascii="Calibri" w:hAnsi="Calibri" w:cs="Calibri"/>
          <w:spacing w:val="-1"/>
        </w:rPr>
        <w:t xml:space="preserve"> </w:t>
      </w:r>
      <w:r w:rsidRPr="00D72F64">
        <w:rPr>
          <w:rFonts w:ascii="Calibri" w:hAnsi="Calibri" w:cs="Calibri"/>
          <w:spacing w:val="-2"/>
        </w:rPr>
        <w:t>FORMULARZ</w:t>
      </w:r>
      <w:r w:rsidRPr="00D72F64">
        <w:rPr>
          <w:rFonts w:ascii="Calibri" w:hAnsi="Calibri" w:cs="Calibri"/>
        </w:rPr>
        <w:t xml:space="preserve"> </w:t>
      </w:r>
      <w:r w:rsidRPr="00D72F64">
        <w:rPr>
          <w:rFonts w:ascii="Calibri" w:hAnsi="Calibri" w:cs="Calibri"/>
          <w:spacing w:val="-2"/>
        </w:rPr>
        <w:t>KONTAKTOWY</w:t>
      </w:r>
    </w:p>
    <w:p w14:paraId="4416EDB5" w14:textId="77777777" w:rsidR="004E7B89" w:rsidRPr="00D72F64" w:rsidRDefault="004E7B89" w:rsidP="00D72F64">
      <w:pPr>
        <w:pStyle w:val="Tekstpodstawowy"/>
        <w:spacing w:before="244" w:line="276" w:lineRule="auto"/>
        <w:rPr>
          <w:rFonts w:ascii="Calibri" w:hAnsi="Calibri" w:cs="Calibri"/>
        </w:rPr>
      </w:pPr>
    </w:p>
    <w:p w14:paraId="3EAA14D8" w14:textId="77777777" w:rsidR="004E7B89" w:rsidRPr="00D72F64" w:rsidRDefault="002E7679" w:rsidP="00D72F64">
      <w:pPr>
        <w:pStyle w:val="Tekstpodstawowy"/>
        <w:spacing w:line="276" w:lineRule="auto"/>
        <w:ind w:right="140"/>
        <w:jc w:val="right"/>
        <w:rPr>
          <w:rFonts w:ascii="Calibri" w:hAnsi="Calibri" w:cs="Calibri"/>
        </w:rPr>
      </w:pPr>
      <w:r w:rsidRPr="00D72F64">
        <w:rPr>
          <w:rFonts w:ascii="Calibri" w:hAnsi="Calibri" w:cs="Calibri"/>
        </w:rPr>
        <w:t>Miejscowość</w:t>
      </w:r>
      <w:r w:rsidR="00FF6CB1" w:rsidRPr="00D72F64">
        <w:rPr>
          <w:rFonts w:ascii="Calibri" w:hAnsi="Calibri" w:cs="Calibri"/>
        </w:rPr>
        <w:t>,</w:t>
      </w:r>
      <w:r w:rsidR="00FF6CB1" w:rsidRPr="00D72F64">
        <w:rPr>
          <w:rFonts w:ascii="Calibri" w:hAnsi="Calibri" w:cs="Calibri"/>
          <w:spacing w:val="-8"/>
        </w:rPr>
        <w:t xml:space="preserve"> </w:t>
      </w:r>
      <w:r w:rsidRPr="00D72F64">
        <w:rPr>
          <w:rFonts w:ascii="Calibri" w:hAnsi="Calibri" w:cs="Calibri"/>
        </w:rPr>
        <w:t>data</w:t>
      </w:r>
      <w:r w:rsidR="00FF6CB1" w:rsidRPr="00D72F64">
        <w:rPr>
          <w:rFonts w:ascii="Calibri" w:hAnsi="Calibri" w:cs="Calibri"/>
          <w:spacing w:val="-9"/>
        </w:rPr>
        <w:t xml:space="preserve"> </w:t>
      </w:r>
      <w:r w:rsidR="00FF6CB1" w:rsidRPr="00D72F64">
        <w:rPr>
          <w:rFonts w:ascii="Calibri" w:hAnsi="Calibri" w:cs="Calibri"/>
          <w:spacing w:val="-2"/>
        </w:rPr>
        <w:t>……………………………</w:t>
      </w:r>
    </w:p>
    <w:p w14:paraId="1DEE7604" w14:textId="77777777" w:rsidR="004E7B89" w:rsidRPr="00D72F64" w:rsidRDefault="004E7B89" w:rsidP="00D72F64">
      <w:pPr>
        <w:pStyle w:val="Tekstpodstawowy"/>
        <w:spacing w:line="276" w:lineRule="auto"/>
        <w:rPr>
          <w:rFonts w:ascii="Calibri" w:hAnsi="Calibri" w:cs="Calibri"/>
        </w:rPr>
      </w:pPr>
    </w:p>
    <w:p w14:paraId="60323F3C" w14:textId="77777777" w:rsidR="004E7B89" w:rsidRPr="00D72F64" w:rsidRDefault="004E7B89" w:rsidP="00D72F64">
      <w:pPr>
        <w:pStyle w:val="Tekstpodstawowy"/>
        <w:spacing w:line="276" w:lineRule="auto"/>
        <w:rPr>
          <w:rFonts w:ascii="Calibri" w:hAnsi="Calibri" w:cs="Calibri"/>
        </w:rPr>
      </w:pPr>
    </w:p>
    <w:p w14:paraId="02B0BB17" w14:textId="77777777" w:rsidR="004E7B89" w:rsidRPr="00D72F64" w:rsidRDefault="004E7B89" w:rsidP="00D72F64">
      <w:pPr>
        <w:pStyle w:val="Tekstpodstawowy"/>
        <w:spacing w:before="122" w:line="276" w:lineRule="auto"/>
        <w:rPr>
          <w:rFonts w:ascii="Calibri" w:hAnsi="Calibri" w:cs="Calibri"/>
        </w:rPr>
      </w:pPr>
    </w:p>
    <w:p w14:paraId="5106101C" w14:textId="77777777" w:rsidR="004E7B89" w:rsidRPr="00D72F64" w:rsidRDefault="00FF6CB1" w:rsidP="00D72F64">
      <w:pPr>
        <w:pStyle w:val="Tekstpodstawowy"/>
        <w:spacing w:line="276" w:lineRule="auto"/>
        <w:ind w:left="138"/>
        <w:jc w:val="center"/>
        <w:rPr>
          <w:rFonts w:ascii="Calibri" w:hAnsi="Calibri" w:cs="Calibri"/>
        </w:rPr>
      </w:pPr>
      <w:r w:rsidRPr="00D72F64">
        <w:rPr>
          <w:rFonts w:ascii="Calibri" w:hAnsi="Calibri" w:cs="Calibri"/>
          <w:spacing w:val="-2"/>
        </w:rPr>
        <w:t>FORMULARZ</w:t>
      </w:r>
      <w:r w:rsidRPr="00D72F64">
        <w:rPr>
          <w:rFonts w:ascii="Calibri" w:hAnsi="Calibri" w:cs="Calibri"/>
          <w:spacing w:val="3"/>
        </w:rPr>
        <w:t xml:space="preserve"> </w:t>
      </w:r>
      <w:r w:rsidRPr="00D72F64">
        <w:rPr>
          <w:rFonts w:ascii="Calibri" w:hAnsi="Calibri" w:cs="Calibri"/>
          <w:spacing w:val="-2"/>
        </w:rPr>
        <w:t>KONTAKTOWY</w:t>
      </w:r>
    </w:p>
    <w:p w14:paraId="70A4E933" w14:textId="77777777" w:rsidR="004E7B89" w:rsidRPr="00D72F64" w:rsidRDefault="004E7B89" w:rsidP="00D72F64">
      <w:pPr>
        <w:pStyle w:val="Tekstpodstawowy"/>
        <w:spacing w:line="276" w:lineRule="auto"/>
        <w:rPr>
          <w:rFonts w:ascii="Calibri" w:hAnsi="Calibri" w:cs="Calibri"/>
        </w:rPr>
      </w:pPr>
    </w:p>
    <w:p w14:paraId="01933102" w14:textId="77777777" w:rsidR="004E7B89" w:rsidRPr="00D72F64" w:rsidRDefault="004E7B89" w:rsidP="00D72F64">
      <w:pPr>
        <w:pStyle w:val="Tekstpodstawowy"/>
        <w:spacing w:line="276" w:lineRule="auto"/>
        <w:rPr>
          <w:rFonts w:ascii="Calibri" w:hAnsi="Calibri" w:cs="Calibri"/>
        </w:rPr>
      </w:pPr>
    </w:p>
    <w:p w14:paraId="06CBC75D" w14:textId="77777777" w:rsidR="004E7B89" w:rsidRPr="00D72F64" w:rsidRDefault="004E7B89" w:rsidP="00D72F64">
      <w:pPr>
        <w:pStyle w:val="Tekstpodstawowy"/>
        <w:spacing w:line="276" w:lineRule="auto"/>
        <w:rPr>
          <w:rFonts w:ascii="Calibri" w:hAnsi="Calibri" w:cs="Calibri"/>
        </w:rPr>
      </w:pPr>
    </w:p>
    <w:p w14:paraId="52ABDFA6" w14:textId="77777777" w:rsidR="004E7B89" w:rsidRPr="00D72F64" w:rsidRDefault="004E7B89" w:rsidP="00D72F64">
      <w:pPr>
        <w:pStyle w:val="Tekstpodstawowy"/>
        <w:spacing w:before="243" w:line="276" w:lineRule="auto"/>
        <w:rPr>
          <w:rFonts w:ascii="Calibri" w:hAnsi="Calibri" w:cs="Calibri"/>
        </w:rPr>
      </w:pPr>
    </w:p>
    <w:p w14:paraId="26AFD6BC" w14:textId="77777777" w:rsidR="004E7B89" w:rsidRPr="00D72F64" w:rsidRDefault="00FF6CB1" w:rsidP="00D72F64">
      <w:pPr>
        <w:pStyle w:val="Tekstpodstawowy"/>
        <w:spacing w:line="276" w:lineRule="auto"/>
        <w:ind w:left="284"/>
        <w:rPr>
          <w:rFonts w:ascii="Calibri" w:hAnsi="Calibri" w:cs="Calibri"/>
        </w:rPr>
      </w:pPr>
      <w:r w:rsidRPr="00D72F64">
        <w:rPr>
          <w:rFonts w:ascii="Calibri" w:hAnsi="Calibri" w:cs="Calibri"/>
        </w:rPr>
        <w:t>Imię</w:t>
      </w:r>
      <w:r w:rsidRPr="00D72F64">
        <w:rPr>
          <w:rFonts w:ascii="Calibri" w:hAnsi="Calibri" w:cs="Calibri"/>
          <w:spacing w:val="-6"/>
        </w:rPr>
        <w:t xml:space="preserve"> </w:t>
      </w:r>
      <w:r w:rsidRPr="00D72F64">
        <w:rPr>
          <w:rFonts w:ascii="Calibri" w:hAnsi="Calibri" w:cs="Calibri"/>
        </w:rPr>
        <w:t>i</w:t>
      </w:r>
      <w:r w:rsidRPr="00D72F64">
        <w:rPr>
          <w:rFonts w:ascii="Calibri" w:hAnsi="Calibri" w:cs="Calibri"/>
          <w:spacing w:val="-7"/>
        </w:rPr>
        <w:t xml:space="preserve"> </w:t>
      </w:r>
      <w:r w:rsidRPr="00D72F64">
        <w:rPr>
          <w:rFonts w:ascii="Calibri" w:hAnsi="Calibri" w:cs="Calibri"/>
        </w:rPr>
        <w:t>Nazwisko</w:t>
      </w:r>
      <w:r w:rsidRPr="00D72F64">
        <w:rPr>
          <w:rFonts w:ascii="Calibri" w:hAnsi="Calibri" w:cs="Calibri"/>
          <w:spacing w:val="-7"/>
        </w:rPr>
        <w:t xml:space="preserve"> </w:t>
      </w:r>
      <w:r w:rsidRPr="00D72F64">
        <w:rPr>
          <w:rFonts w:ascii="Calibri" w:hAnsi="Calibri" w:cs="Calibri"/>
        </w:rPr>
        <w:t>Uczestnika</w:t>
      </w:r>
      <w:r w:rsidRPr="00D72F64">
        <w:rPr>
          <w:rFonts w:ascii="Calibri" w:hAnsi="Calibri" w:cs="Calibri"/>
          <w:spacing w:val="-6"/>
        </w:rPr>
        <w:t xml:space="preserve"> </w:t>
      </w:r>
      <w:r w:rsidRPr="00D72F64">
        <w:rPr>
          <w:rFonts w:ascii="Calibri" w:hAnsi="Calibri" w:cs="Calibri"/>
        </w:rPr>
        <w:t>/</w:t>
      </w:r>
      <w:r w:rsidRPr="00D72F64">
        <w:rPr>
          <w:rFonts w:ascii="Calibri" w:hAnsi="Calibri" w:cs="Calibri"/>
          <w:spacing w:val="-6"/>
        </w:rPr>
        <w:t xml:space="preserve"> </w:t>
      </w:r>
      <w:r w:rsidRPr="00D72F64">
        <w:rPr>
          <w:rFonts w:ascii="Calibri" w:hAnsi="Calibri" w:cs="Calibri"/>
        </w:rPr>
        <w:t>reprezentanta</w:t>
      </w:r>
      <w:r w:rsidRPr="00D72F64">
        <w:rPr>
          <w:rFonts w:ascii="Calibri" w:hAnsi="Calibri" w:cs="Calibri"/>
          <w:spacing w:val="-6"/>
        </w:rPr>
        <w:t xml:space="preserve"> </w:t>
      </w:r>
      <w:r w:rsidRPr="00D72F64">
        <w:rPr>
          <w:rFonts w:ascii="Calibri" w:hAnsi="Calibri" w:cs="Calibri"/>
        </w:rPr>
        <w:t>zespołu</w:t>
      </w:r>
      <w:r w:rsidRPr="00D72F64">
        <w:rPr>
          <w:rFonts w:ascii="Calibri" w:hAnsi="Calibri" w:cs="Calibri"/>
          <w:spacing w:val="-4"/>
        </w:rPr>
        <w:t xml:space="preserve"> </w:t>
      </w:r>
      <w:r w:rsidRPr="00D72F64">
        <w:rPr>
          <w:rFonts w:ascii="Calibri" w:hAnsi="Calibri" w:cs="Calibri"/>
        </w:rPr>
        <w:t xml:space="preserve">………………………………………………………………………………………. </w:t>
      </w:r>
      <w:r w:rsidRPr="00D72F64">
        <w:rPr>
          <w:rFonts w:ascii="Calibri" w:hAnsi="Calibri" w:cs="Calibri"/>
          <w:spacing w:val="-2"/>
        </w:rPr>
        <w:t>Adres………………………………………………………………………………………………………………………………………..</w:t>
      </w:r>
    </w:p>
    <w:p w14:paraId="42CDA9FC" w14:textId="77777777" w:rsidR="004E7B89" w:rsidRPr="00D72F64" w:rsidRDefault="00FF6CB1" w:rsidP="00D72F64">
      <w:pPr>
        <w:pStyle w:val="Tekstpodstawowy"/>
        <w:spacing w:line="276" w:lineRule="auto"/>
        <w:ind w:left="284"/>
        <w:rPr>
          <w:rFonts w:ascii="Calibri" w:hAnsi="Calibri" w:cs="Calibri"/>
        </w:rPr>
      </w:pPr>
      <w:r w:rsidRPr="00D72F64">
        <w:rPr>
          <w:rFonts w:ascii="Calibri" w:hAnsi="Calibri" w:cs="Calibri"/>
        </w:rPr>
        <w:t>Nr</w:t>
      </w:r>
      <w:r w:rsidRPr="00D72F64">
        <w:rPr>
          <w:rFonts w:ascii="Calibri" w:hAnsi="Calibri" w:cs="Calibri"/>
          <w:spacing w:val="-5"/>
        </w:rPr>
        <w:t xml:space="preserve"> </w:t>
      </w:r>
      <w:r w:rsidRPr="00D72F64">
        <w:rPr>
          <w:rFonts w:ascii="Calibri" w:hAnsi="Calibri" w:cs="Calibri"/>
        </w:rPr>
        <w:t>telefonu</w:t>
      </w:r>
      <w:r w:rsidRPr="00D72F64">
        <w:rPr>
          <w:rFonts w:ascii="Calibri" w:hAnsi="Calibri" w:cs="Calibri"/>
          <w:spacing w:val="-5"/>
        </w:rPr>
        <w:t xml:space="preserve"> </w:t>
      </w:r>
      <w:r w:rsidRPr="00D72F64">
        <w:rPr>
          <w:rFonts w:ascii="Calibri" w:hAnsi="Calibri" w:cs="Calibri"/>
          <w:spacing w:val="-2"/>
        </w:rPr>
        <w:t>……………..………………..</w:t>
      </w:r>
    </w:p>
    <w:p w14:paraId="66FF1185" w14:textId="77777777" w:rsidR="004E7B89" w:rsidRPr="00D72F64" w:rsidRDefault="00FF6CB1" w:rsidP="00D72F64">
      <w:pPr>
        <w:pStyle w:val="Tekstpodstawowy"/>
        <w:spacing w:before="123" w:line="276" w:lineRule="auto"/>
        <w:ind w:left="284"/>
        <w:rPr>
          <w:rFonts w:ascii="Calibri" w:hAnsi="Calibri" w:cs="Calibri"/>
        </w:rPr>
      </w:pPr>
      <w:r w:rsidRPr="00D72F64">
        <w:rPr>
          <w:rFonts w:ascii="Calibri" w:hAnsi="Calibri" w:cs="Calibri"/>
        </w:rPr>
        <w:t>e-mail</w:t>
      </w:r>
      <w:r w:rsidRPr="00D72F64">
        <w:rPr>
          <w:rFonts w:ascii="Calibri" w:hAnsi="Calibri" w:cs="Calibri"/>
          <w:spacing w:val="-11"/>
        </w:rPr>
        <w:t xml:space="preserve"> </w:t>
      </w:r>
      <w:r w:rsidRPr="00D72F64">
        <w:rPr>
          <w:rFonts w:ascii="Calibri" w:hAnsi="Calibri" w:cs="Calibri"/>
          <w:spacing w:val="-2"/>
        </w:rPr>
        <w:t>…………………………………………..</w:t>
      </w:r>
    </w:p>
    <w:p w14:paraId="62500783" w14:textId="77777777" w:rsidR="004E7B89" w:rsidRPr="00D72F64" w:rsidRDefault="004E7B89" w:rsidP="00D72F64">
      <w:pPr>
        <w:pStyle w:val="Tekstpodstawowy"/>
        <w:spacing w:line="276" w:lineRule="auto"/>
        <w:rPr>
          <w:rFonts w:ascii="Calibri" w:hAnsi="Calibri" w:cs="Calibri"/>
        </w:rPr>
      </w:pPr>
    </w:p>
    <w:p w14:paraId="333D1185" w14:textId="77777777" w:rsidR="004E7B89" w:rsidRPr="00D72F64" w:rsidRDefault="004E7B89" w:rsidP="00D72F64">
      <w:pPr>
        <w:pStyle w:val="Tekstpodstawowy"/>
        <w:spacing w:line="276" w:lineRule="auto"/>
        <w:rPr>
          <w:rFonts w:ascii="Calibri" w:hAnsi="Calibri" w:cs="Calibri"/>
        </w:rPr>
      </w:pPr>
    </w:p>
    <w:p w14:paraId="48D5E87E" w14:textId="77777777" w:rsidR="004E7B89" w:rsidRPr="00D72F64" w:rsidRDefault="004E7B89" w:rsidP="00D72F64">
      <w:pPr>
        <w:pStyle w:val="Tekstpodstawowy"/>
        <w:spacing w:line="276" w:lineRule="auto"/>
        <w:rPr>
          <w:rFonts w:ascii="Calibri" w:hAnsi="Calibri" w:cs="Calibri"/>
        </w:rPr>
      </w:pPr>
    </w:p>
    <w:p w14:paraId="5145070F" w14:textId="77777777" w:rsidR="004E7B89" w:rsidRPr="00D72F64" w:rsidRDefault="004E7B89" w:rsidP="00D72F64">
      <w:pPr>
        <w:pStyle w:val="Tekstpodstawowy"/>
        <w:spacing w:line="276" w:lineRule="auto"/>
        <w:rPr>
          <w:rFonts w:ascii="Calibri" w:hAnsi="Calibri" w:cs="Calibri"/>
        </w:rPr>
      </w:pPr>
    </w:p>
    <w:p w14:paraId="602CA9C2" w14:textId="77777777" w:rsidR="004E7B89" w:rsidRPr="00D72F64" w:rsidRDefault="004E7B89" w:rsidP="00D72F64">
      <w:pPr>
        <w:pStyle w:val="Tekstpodstawowy"/>
        <w:spacing w:line="276" w:lineRule="auto"/>
        <w:rPr>
          <w:rFonts w:ascii="Calibri" w:hAnsi="Calibri" w:cs="Calibri"/>
        </w:rPr>
      </w:pPr>
    </w:p>
    <w:p w14:paraId="2C79531E" w14:textId="77777777" w:rsidR="004E7B89" w:rsidRPr="00D72F64" w:rsidRDefault="004E7B89" w:rsidP="00D72F64">
      <w:pPr>
        <w:pStyle w:val="Tekstpodstawowy"/>
        <w:spacing w:before="122" w:line="276" w:lineRule="auto"/>
        <w:rPr>
          <w:rFonts w:ascii="Calibri" w:hAnsi="Calibri" w:cs="Calibri"/>
        </w:rPr>
      </w:pPr>
    </w:p>
    <w:p w14:paraId="45765EFE" w14:textId="77777777" w:rsidR="00503C79" w:rsidRPr="00D72F64" w:rsidRDefault="00FF6CB1" w:rsidP="00D72F64">
      <w:pPr>
        <w:spacing w:line="276" w:lineRule="auto"/>
        <w:ind w:left="284"/>
        <w:rPr>
          <w:rFonts w:ascii="Calibri" w:hAnsi="Calibri" w:cs="Calibri"/>
          <w:spacing w:val="-2"/>
          <w:sz w:val="20"/>
        </w:rPr>
      </w:pPr>
      <w:r w:rsidRPr="00D72F64">
        <w:rPr>
          <w:rFonts w:ascii="Calibri" w:hAnsi="Calibri" w:cs="Calibri"/>
          <w:spacing w:val="-2"/>
          <w:sz w:val="20"/>
        </w:rPr>
        <w:t>…………………………………</w:t>
      </w:r>
    </w:p>
    <w:p w14:paraId="69271FD8" w14:textId="77777777" w:rsidR="004E7B89" w:rsidRPr="00D72F64" w:rsidRDefault="00FF6CB1" w:rsidP="00D72F64">
      <w:pPr>
        <w:spacing w:before="119" w:line="276" w:lineRule="auto"/>
        <w:ind w:left="285"/>
        <w:rPr>
          <w:rFonts w:ascii="Calibri" w:hAnsi="Calibri" w:cs="Calibri"/>
          <w:sz w:val="16"/>
        </w:rPr>
      </w:pPr>
      <w:r w:rsidRPr="00D72F64">
        <w:rPr>
          <w:rFonts w:ascii="Calibri" w:hAnsi="Calibri" w:cs="Calibri"/>
          <w:spacing w:val="-2"/>
          <w:sz w:val="16"/>
        </w:rPr>
        <w:t>(podpis)</w:t>
      </w:r>
    </w:p>
    <w:p w14:paraId="1CFD9F0D" w14:textId="77777777" w:rsidR="004E7B89" w:rsidRPr="00D72F64" w:rsidRDefault="004E7B89" w:rsidP="00D72F64">
      <w:pPr>
        <w:spacing w:line="276" w:lineRule="auto"/>
        <w:rPr>
          <w:rFonts w:ascii="Calibri" w:hAnsi="Calibri" w:cs="Calibri"/>
          <w:sz w:val="16"/>
        </w:rPr>
      </w:pPr>
    </w:p>
    <w:p w14:paraId="48CB79AF" w14:textId="77777777" w:rsidR="00503C79" w:rsidRPr="00D72F64" w:rsidRDefault="00503C79" w:rsidP="00D72F64">
      <w:pPr>
        <w:spacing w:line="276" w:lineRule="auto"/>
        <w:rPr>
          <w:rFonts w:ascii="Calibri" w:hAnsi="Calibri" w:cs="Calibri"/>
          <w:sz w:val="16"/>
        </w:rPr>
      </w:pPr>
    </w:p>
    <w:p w14:paraId="4107FEBF" w14:textId="50866DBE" w:rsidR="00F54A9B" w:rsidRPr="00DD7D2A" w:rsidRDefault="00F54A9B" w:rsidP="00DD7D2A">
      <w:pPr>
        <w:spacing w:line="276" w:lineRule="auto"/>
        <w:ind w:left="142"/>
        <w:jc w:val="both"/>
        <w:rPr>
          <w:rFonts w:ascii="Calibri" w:hAnsi="Calibri" w:cs="Calibri"/>
          <w:sz w:val="18"/>
        </w:rPr>
      </w:pPr>
      <w:r w:rsidRPr="00DD7D2A">
        <w:rPr>
          <w:rFonts w:ascii="Calibri" w:hAnsi="Calibri" w:cs="Calibri"/>
          <w:sz w:val="18"/>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6AC4CCDC"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Administratorem danych osobowych przetwarzanych w Urzędzie Gminy Jabłonna ul. Modlińska 152, 05-110 Jabłonna na podstawie obowiązujących przepisów prawa jest Wójt Gminy Jabłonna. </w:t>
      </w:r>
    </w:p>
    <w:p w14:paraId="1AF40E35" w14:textId="085488B4"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Dane osobowe przetwarzane będą na podstawie art. 6 ust. 1 lit. a) RODO w związku art. 7 pkt.18 ustawy z dnia 8 marca 1990 r. o samorządzie gminnym (Dz.U. 20</w:t>
      </w:r>
      <w:r w:rsidR="003B034F">
        <w:rPr>
          <w:rFonts w:ascii="Calibri" w:hAnsi="Calibri" w:cs="Calibri"/>
          <w:sz w:val="18"/>
        </w:rPr>
        <w:t>25</w:t>
      </w:r>
      <w:r w:rsidRPr="00F54A9B">
        <w:rPr>
          <w:rFonts w:ascii="Calibri" w:hAnsi="Calibri" w:cs="Calibri"/>
          <w:sz w:val="18"/>
        </w:rPr>
        <w:t>.</w:t>
      </w:r>
      <w:r w:rsidR="003B034F">
        <w:rPr>
          <w:rFonts w:ascii="Calibri" w:hAnsi="Calibri" w:cs="Calibri"/>
          <w:sz w:val="18"/>
        </w:rPr>
        <w:t>1153</w:t>
      </w:r>
      <w:r w:rsidRPr="00F54A9B">
        <w:rPr>
          <w:rFonts w:ascii="Calibri" w:hAnsi="Calibri" w:cs="Calibri"/>
          <w:sz w:val="18"/>
        </w:rPr>
        <w:t xml:space="preserve"> z poźn.zm.) w celu procedowania konkursu artystycznego na projekt muralu.  </w:t>
      </w:r>
    </w:p>
    <w:p w14:paraId="1FD1CB84"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Pani/Pana dane osobowe będą przechowywane przez okres niezbędny do realizacji celów określonych w pkt 2, a po tym czasie przez okres oraz w zakresie wymaganym przez przepisy powszechnie obowiązującego prawa. </w:t>
      </w:r>
    </w:p>
    <w:p w14:paraId="4E794CA3"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1E7DE035"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5E0F26AC"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064B7106"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Pani/Pana dane osobowe nie będą przetwarzane w sposób zautomatyzowany w tym również w formie profilowania.</w:t>
      </w:r>
    </w:p>
    <w:p w14:paraId="173BB32C"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Kontakt do Inspektora ochrony danych osobowych </w:t>
      </w:r>
      <w:hyperlink r:id="rId13" w:tgtFrame="_blank" w:history="1">
        <w:r w:rsidRPr="00F54A9B">
          <w:rPr>
            <w:rStyle w:val="Hipercze"/>
            <w:rFonts w:ascii="Calibri" w:hAnsi="Calibri" w:cs="Calibri"/>
            <w:sz w:val="18"/>
          </w:rPr>
          <w:t>iod@jablonna.pl</w:t>
        </w:r>
      </w:hyperlink>
      <w:r w:rsidRPr="00F54A9B">
        <w:rPr>
          <w:rFonts w:ascii="Calibri" w:hAnsi="Calibri" w:cs="Calibri"/>
          <w:sz w:val="18"/>
        </w:rPr>
        <w:t>.</w:t>
      </w:r>
    </w:p>
    <w:p w14:paraId="6855571B" w14:textId="77777777" w:rsidR="00F54A9B" w:rsidRPr="00F54A9B" w:rsidRDefault="00F54A9B" w:rsidP="00DD7D2A">
      <w:pPr>
        <w:pStyle w:val="Tekstpodstawowy"/>
        <w:spacing w:before="121" w:line="276" w:lineRule="auto"/>
        <w:ind w:left="142"/>
        <w:jc w:val="both"/>
        <w:rPr>
          <w:rFonts w:ascii="Calibri" w:hAnsi="Calibri" w:cs="Calibri"/>
          <w:sz w:val="18"/>
        </w:rPr>
      </w:pPr>
      <w:r w:rsidRPr="00F54A9B">
        <w:rPr>
          <w:rFonts w:ascii="Calibri" w:hAnsi="Calibri" w:cs="Calibri"/>
          <w:sz w:val="18"/>
        </w:rPr>
        <w:t>Podanie danych jest niezbędne dla wzięcia udziału w konkursie. Niepodanie danych skutkuje brakiem możliwości wzięcia udziału w konkursie.</w:t>
      </w:r>
    </w:p>
    <w:p w14:paraId="2CFB8286" w14:textId="77777777" w:rsidR="00F54A9B" w:rsidRDefault="00F54A9B" w:rsidP="003B034F">
      <w:pPr>
        <w:pStyle w:val="Tekstpodstawowy"/>
        <w:spacing w:before="41" w:line="276" w:lineRule="auto"/>
        <w:ind w:left="285"/>
        <w:jc w:val="both"/>
        <w:rPr>
          <w:rFonts w:ascii="Calibri" w:hAnsi="Calibri" w:cs="Calibri"/>
        </w:rPr>
      </w:pPr>
    </w:p>
    <w:p w14:paraId="5FE22490" w14:textId="77777777" w:rsidR="003B034F" w:rsidRDefault="003B034F" w:rsidP="003B034F">
      <w:pPr>
        <w:pStyle w:val="Tekstpodstawowy"/>
        <w:spacing w:before="41" w:line="276" w:lineRule="auto"/>
        <w:ind w:left="285"/>
        <w:jc w:val="both"/>
        <w:rPr>
          <w:rFonts w:ascii="Calibri" w:hAnsi="Calibri" w:cs="Calibri"/>
        </w:rPr>
      </w:pPr>
    </w:p>
    <w:p w14:paraId="47CB0EBE" w14:textId="77777777" w:rsidR="00F54A9B" w:rsidRDefault="00F54A9B" w:rsidP="00D72F64">
      <w:pPr>
        <w:pStyle w:val="Tekstpodstawowy"/>
        <w:spacing w:before="41" w:line="276" w:lineRule="auto"/>
        <w:ind w:left="285"/>
        <w:jc w:val="both"/>
        <w:rPr>
          <w:rFonts w:ascii="Calibri" w:hAnsi="Calibri" w:cs="Calibri"/>
        </w:rPr>
      </w:pPr>
    </w:p>
    <w:p w14:paraId="5401747A" w14:textId="77777777" w:rsidR="00F54A9B" w:rsidRDefault="00F54A9B" w:rsidP="00D72F64">
      <w:pPr>
        <w:pStyle w:val="Tekstpodstawowy"/>
        <w:spacing w:before="41" w:line="276" w:lineRule="auto"/>
        <w:ind w:left="285"/>
        <w:jc w:val="both"/>
        <w:rPr>
          <w:rFonts w:ascii="Calibri" w:hAnsi="Calibri" w:cs="Calibri"/>
        </w:rPr>
      </w:pPr>
    </w:p>
    <w:p w14:paraId="56DE43E9" w14:textId="77777777" w:rsidR="004E7B89" w:rsidRPr="00D72F64" w:rsidRDefault="00FF6CB1" w:rsidP="00D72F64">
      <w:pPr>
        <w:pStyle w:val="Tekstpodstawowy"/>
        <w:spacing w:before="41" w:line="276" w:lineRule="auto"/>
        <w:ind w:left="285"/>
        <w:jc w:val="both"/>
        <w:rPr>
          <w:rFonts w:ascii="Calibri" w:hAnsi="Calibri" w:cs="Calibri"/>
        </w:rPr>
      </w:pPr>
      <w:r w:rsidRPr="00D72F64">
        <w:rPr>
          <w:rFonts w:ascii="Calibri" w:hAnsi="Calibri" w:cs="Calibri"/>
        </w:rPr>
        <w:lastRenderedPageBreak/>
        <w:t>ZAŁĄCZNIK</w:t>
      </w:r>
      <w:r w:rsidRPr="00D72F64">
        <w:rPr>
          <w:rFonts w:ascii="Calibri" w:hAnsi="Calibri" w:cs="Calibri"/>
          <w:spacing w:val="-12"/>
        </w:rPr>
        <w:t xml:space="preserve"> </w:t>
      </w:r>
      <w:r w:rsidRPr="00D72F64">
        <w:rPr>
          <w:rFonts w:ascii="Calibri" w:hAnsi="Calibri" w:cs="Calibri"/>
        </w:rPr>
        <w:t>NR</w:t>
      </w:r>
      <w:r w:rsidRPr="00D72F64">
        <w:rPr>
          <w:rFonts w:ascii="Calibri" w:hAnsi="Calibri" w:cs="Calibri"/>
          <w:spacing w:val="-11"/>
        </w:rPr>
        <w:t xml:space="preserve"> </w:t>
      </w:r>
      <w:r w:rsidRPr="00D72F64">
        <w:rPr>
          <w:rFonts w:ascii="Calibri" w:hAnsi="Calibri" w:cs="Calibri"/>
        </w:rPr>
        <w:t>2</w:t>
      </w:r>
      <w:r w:rsidRPr="00D72F64">
        <w:rPr>
          <w:rFonts w:ascii="Calibri" w:hAnsi="Calibri" w:cs="Calibri"/>
          <w:spacing w:val="-11"/>
        </w:rPr>
        <w:t xml:space="preserve"> </w:t>
      </w:r>
      <w:r w:rsidRPr="00D72F64">
        <w:rPr>
          <w:rFonts w:ascii="Calibri" w:hAnsi="Calibri" w:cs="Calibri"/>
        </w:rPr>
        <w:t>Oświadczenie</w:t>
      </w:r>
      <w:r w:rsidRPr="00D72F64">
        <w:rPr>
          <w:rFonts w:ascii="Calibri" w:hAnsi="Calibri" w:cs="Calibri"/>
          <w:spacing w:val="-8"/>
        </w:rPr>
        <w:t xml:space="preserve"> </w:t>
      </w:r>
      <w:r w:rsidRPr="00D72F64">
        <w:rPr>
          <w:rFonts w:ascii="Calibri" w:hAnsi="Calibri" w:cs="Calibri"/>
        </w:rPr>
        <w:t>o</w:t>
      </w:r>
      <w:r w:rsidRPr="00D72F64">
        <w:rPr>
          <w:rFonts w:ascii="Calibri" w:hAnsi="Calibri" w:cs="Calibri"/>
          <w:spacing w:val="-10"/>
        </w:rPr>
        <w:t xml:space="preserve"> </w:t>
      </w:r>
      <w:r w:rsidRPr="00D72F64">
        <w:rPr>
          <w:rFonts w:ascii="Calibri" w:hAnsi="Calibri" w:cs="Calibri"/>
        </w:rPr>
        <w:t>posiadaniu</w:t>
      </w:r>
      <w:r w:rsidRPr="00D72F64">
        <w:rPr>
          <w:rFonts w:ascii="Calibri" w:hAnsi="Calibri" w:cs="Calibri"/>
          <w:spacing w:val="-10"/>
        </w:rPr>
        <w:t xml:space="preserve"> </w:t>
      </w:r>
      <w:r w:rsidRPr="00D72F64">
        <w:rPr>
          <w:rFonts w:ascii="Calibri" w:hAnsi="Calibri" w:cs="Calibri"/>
        </w:rPr>
        <w:t>wyłącznych</w:t>
      </w:r>
      <w:r w:rsidRPr="00D72F64">
        <w:rPr>
          <w:rFonts w:ascii="Calibri" w:hAnsi="Calibri" w:cs="Calibri"/>
          <w:spacing w:val="-10"/>
        </w:rPr>
        <w:t xml:space="preserve"> </w:t>
      </w:r>
      <w:r w:rsidRPr="00D72F64">
        <w:rPr>
          <w:rFonts w:ascii="Calibri" w:hAnsi="Calibri" w:cs="Calibri"/>
        </w:rPr>
        <w:t>autorskich</w:t>
      </w:r>
      <w:r w:rsidRPr="00D72F64">
        <w:rPr>
          <w:rFonts w:ascii="Calibri" w:hAnsi="Calibri" w:cs="Calibri"/>
          <w:spacing w:val="-9"/>
        </w:rPr>
        <w:t xml:space="preserve"> </w:t>
      </w:r>
      <w:r w:rsidRPr="00D72F64">
        <w:rPr>
          <w:rFonts w:ascii="Calibri" w:hAnsi="Calibri" w:cs="Calibri"/>
        </w:rPr>
        <w:t>praw</w:t>
      </w:r>
      <w:r w:rsidRPr="00D72F64">
        <w:rPr>
          <w:rFonts w:ascii="Calibri" w:hAnsi="Calibri" w:cs="Calibri"/>
          <w:spacing w:val="-10"/>
        </w:rPr>
        <w:t xml:space="preserve"> </w:t>
      </w:r>
      <w:r w:rsidRPr="00D72F64">
        <w:rPr>
          <w:rFonts w:ascii="Calibri" w:hAnsi="Calibri" w:cs="Calibri"/>
          <w:spacing w:val="-2"/>
        </w:rPr>
        <w:t>majątkowych</w:t>
      </w:r>
    </w:p>
    <w:p w14:paraId="27E02873" w14:textId="77777777" w:rsidR="004E7B89" w:rsidRPr="00D72F64" w:rsidRDefault="004E7B89" w:rsidP="00D72F64">
      <w:pPr>
        <w:pStyle w:val="Tekstpodstawowy"/>
        <w:spacing w:before="124" w:line="276" w:lineRule="auto"/>
        <w:rPr>
          <w:rFonts w:ascii="Calibri" w:hAnsi="Calibri" w:cs="Calibri"/>
        </w:rPr>
      </w:pPr>
    </w:p>
    <w:p w14:paraId="5D7C7F58" w14:textId="77777777" w:rsidR="004E7B89" w:rsidRPr="00D72F64" w:rsidRDefault="002E7679" w:rsidP="00D72F64">
      <w:pPr>
        <w:pStyle w:val="Tekstpodstawowy"/>
        <w:spacing w:line="276" w:lineRule="auto"/>
        <w:ind w:right="140"/>
        <w:jc w:val="right"/>
        <w:rPr>
          <w:rFonts w:ascii="Calibri" w:hAnsi="Calibri" w:cs="Calibri"/>
        </w:rPr>
      </w:pPr>
      <w:r w:rsidRPr="00D72F64">
        <w:rPr>
          <w:rFonts w:ascii="Calibri" w:hAnsi="Calibri" w:cs="Calibri"/>
        </w:rPr>
        <w:t>Miejscowość</w:t>
      </w:r>
      <w:r w:rsidR="00FF6CB1" w:rsidRPr="00D72F64">
        <w:rPr>
          <w:rFonts w:ascii="Calibri" w:hAnsi="Calibri" w:cs="Calibri"/>
        </w:rPr>
        <w:t>,</w:t>
      </w:r>
      <w:r w:rsidR="00FF6CB1" w:rsidRPr="00D72F64">
        <w:rPr>
          <w:rFonts w:ascii="Calibri" w:hAnsi="Calibri" w:cs="Calibri"/>
          <w:spacing w:val="-8"/>
        </w:rPr>
        <w:t xml:space="preserve"> </w:t>
      </w:r>
      <w:r w:rsidRPr="00D72F64">
        <w:rPr>
          <w:rFonts w:ascii="Calibri" w:hAnsi="Calibri" w:cs="Calibri"/>
        </w:rPr>
        <w:t>data</w:t>
      </w:r>
      <w:r w:rsidR="00FF6CB1" w:rsidRPr="00D72F64">
        <w:rPr>
          <w:rFonts w:ascii="Calibri" w:hAnsi="Calibri" w:cs="Calibri"/>
          <w:spacing w:val="-9"/>
        </w:rPr>
        <w:t xml:space="preserve"> </w:t>
      </w:r>
      <w:r w:rsidR="00FF6CB1" w:rsidRPr="00D72F64">
        <w:rPr>
          <w:rFonts w:ascii="Calibri" w:hAnsi="Calibri" w:cs="Calibri"/>
          <w:spacing w:val="-2"/>
        </w:rPr>
        <w:t>………………………</w:t>
      </w:r>
    </w:p>
    <w:p w14:paraId="0C2E3C52" w14:textId="77777777" w:rsidR="004E7B89" w:rsidRPr="00D72F64" w:rsidRDefault="004E7B89" w:rsidP="00D72F64">
      <w:pPr>
        <w:pStyle w:val="Tekstpodstawowy"/>
        <w:spacing w:line="276" w:lineRule="auto"/>
        <w:rPr>
          <w:rFonts w:ascii="Calibri" w:hAnsi="Calibri" w:cs="Calibri"/>
        </w:rPr>
      </w:pPr>
    </w:p>
    <w:p w14:paraId="64CCD819" w14:textId="77777777" w:rsidR="004E7B89" w:rsidRPr="00D72F64" w:rsidRDefault="004E7B89" w:rsidP="00D72F64">
      <w:pPr>
        <w:pStyle w:val="Tekstpodstawowy"/>
        <w:spacing w:line="276" w:lineRule="auto"/>
        <w:rPr>
          <w:rFonts w:ascii="Calibri" w:hAnsi="Calibri" w:cs="Calibri"/>
        </w:rPr>
      </w:pPr>
    </w:p>
    <w:p w14:paraId="218B2DC5" w14:textId="77777777" w:rsidR="004E7B89" w:rsidRPr="00D72F64" w:rsidRDefault="004E7B89" w:rsidP="00D72F64">
      <w:pPr>
        <w:pStyle w:val="Tekstpodstawowy"/>
        <w:spacing w:before="120" w:line="276" w:lineRule="auto"/>
        <w:rPr>
          <w:rFonts w:ascii="Calibri" w:hAnsi="Calibri" w:cs="Calibri"/>
        </w:rPr>
      </w:pPr>
    </w:p>
    <w:p w14:paraId="7367AD9D" w14:textId="77777777" w:rsidR="004E7B89" w:rsidRPr="00D72F64" w:rsidRDefault="00FF6CB1" w:rsidP="00D72F64">
      <w:pPr>
        <w:pStyle w:val="Tekstpodstawowy"/>
        <w:spacing w:line="276" w:lineRule="auto"/>
        <w:ind w:left="140"/>
        <w:jc w:val="center"/>
        <w:rPr>
          <w:rFonts w:ascii="Calibri" w:hAnsi="Calibri" w:cs="Calibri"/>
        </w:rPr>
      </w:pPr>
      <w:r w:rsidRPr="00D72F64">
        <w:rPr>
          <w:rFonts w:ascii="Calibri" w:hAnsi="Calibri" w:cs="Calibri"/>
          <w:spacing w:val="-2"/>
        </w:rPr>
        <w:t>OŚWIADCZENIE</w:t>
      </w:r>
    </w:p>
    <w:p w14:paraId="6B7C5213" w14:textId="77777777" w:rsidR="004E7B89" w:rsidRPr="00D72F64" w:rsidRDefault="004E7B89" w:rsidP="00D72F64">
      <w:pPr>
        <w:pStyle w:val="Tekstpodstawowy"/>
        <w:spacing w:line="276" w:lineRule="auto"/>
        <w:rPr>
          <w:rFonts w:ascii="Calibri" w:hAnsi="Calibri" w:cs="Calibri"/>
        </w:rPr>
      </w:pPr>
    </w:p>
    <w:p w14:paraId="1B658E6D" w14:textId="77777777" w:rsidR="004E7B89" w:rsidRPr="00D72F64" w:rsidRDefault="004E7B89" w:rsidP="00D72F64">
      <w:pPr>
        <w:pStyle w:val="Tekstpodstawowy"/>
        <w:spacing w:line="276" w:lineRule="auto"/>
        <w:rPr>
          <w:rFonts w:ascii="Calibri" w:hAnsi="Calibri" w:cs="Calibri"/>
        </w:rPr>
      </w:pPr>
    </w:p>
    <w:p w14:paraId="2215B840" w14:textId="77777777" w:rsidR="004E7B89" w:rsidRPr="00D72F64" w:rsidRDefault="004E7B89" w:rsidP="00D72F64">
      <w:pPr>
        <w:pStyle w:val="Tekstpodstawowy"/>
        <w:spacing w:line="276" w:lineRule="auto"/>
        <w:rPr>
          <w:rFonts w:ascii="Calibri" w:hAnsi="Calibri" w:cs="Calibri"/>
        </w:rPr>
      </w:pPr>
    </w:p>
    <w:p w14:paraId="364A421F" w14:textId="77777777" w:rsidR="004E7B89" w:rsidRPr="00D72F64" w:rsidRDefault="004E7B89" w:rsidP="00D72F64">
      <w:pPr>
        <w:pStyle w:val="Tekstpodstawowy"/>
        <w:spacing w:line="276" w:lineRule="auto"/>
        <w:rPr>
          <w:rFonts w:ascii="Calibri" w:hAnsi="Calibri" w:cs="Calibri"/>
        </w:rPr>
      </w:pPr>
    </w:p>
    <w:p w14:paraId="59D7750E" w14:textId="77777777" w:rsidR="004E7B89" w:rsidRPr="00D72F64" w:rsidRDefault="004E7B89" w:rsidP="00D72F64">
      <w:pPr>
        <w:pStyle w:val="Tekstpodstawowy"/>
        <w:spacing w:before="1" w:line="276" w:lineRule="auto"/>
        <w:rPr>
          <w:rFonts w:ascii="Calibri" w:hAnsi="Calibri" w:cs="Calibri"/>
        </w:rPr>
      </w:pPr>
    </w:p>
    <w:p w14:paraId="39B2731A" w14:textId="77777777" w:rsidR="004E7B89" w:rsidRPr="00D72F64" w:rsidRDefault="00FF6CB1" w:rsidP="00D72F64">
      <w:pPr>
        <w:pStyle w:val="Tekstpodstawowy"/>
        <w:spacing w:line="276" w:lineRule="auto"/>
        <w:ind w:left="284" w:right="140"/>
        <w:jc w:val="both"/>
        <w:rPr>
          <w:rFonts w:ascii="Calibri" w:hAnsi="Calibri" w:cs="Calibri"/>
        </w:rPr>
      </w:pPr>
      <w:r w:rsidRPr="00D72F64">
        <w:rPr>
          <w:rFonts w:ascii="Calibri" w:hAnsi="Calibri" w:cs="Calibri"/>
        </w:rPr>
        <w:t>Uczestnik/reprezentant zespołu oświadcza, że przysługuje mu do projektu wyłączne i nieograniczone prawo autorskie oraz zapewnia, iż projekt, stanowiący przedmiot konkursu, nie jest obciążony żadnymi roszczeniami i innymi prawami osób trzecich.</w:t>
      </w:r>
    </w:p>
    <w:p w14:paraId="0DF67E32" w14:textId="77777777" w:rsidR="004E7B89" w:rsidRPr="00D72F64" w:rsidRDefault="00FF6CB1" w:rsidP="00D72F64">
      <w:pPr>
        <w:pStyle w:val="Tekstpodstawowy"/>
        <w:spacing w:line="276" w:lineRule="auto"/>
        <w:ind w:left="284" w:right="140"/>
        <w:jc w:val="both"/>
        <w:rPr>
          <w:rFonts w:ascii="Calibri" w:hAnsi="Calibri" w:cs="Calibri"/>
        </w:rPr>
      </w:pPr>
      <w:r w:rsidRPr="00D72F64">
        <w:rPr>
          <w:rFonts w:ascii="Calibri" w:hAnsi="Calibri" w:cs="Calibri"/>
        </w:rPr>
        <w:t>Uczestnik/reprezentant zespołu oświadcza, że przysługują mu wyłączne i nieograniczone prawa autorskie do użytych w projekcie materiałów.</w:t>
      </w:r>
    </w:p>
    <w:p w14:paraId="4453FE29" w14:textId="77777777" w:rsidR="004E7B89" w:rsidRPr="00D72F64" w:rsidRDefault="00FF6CB1" w:rsidP="00D72F64">
      <w:pPr>
        <w:pStyle w:val="Tekstpodstawowy"/>
        <w:spacing w:line="276" w:lineRule="auto"/>
        <w:ind w:left="284"/>
        <w:jc w:val="both"/>
        <w:rPr>
          <w:rFonts w:ascii="Calibri" w:hAnsi="Calibri" w:cs="Calibri"/>
        </w:rPr>
      </w:pPr>
      <w:r w:rsidRPr="00D72F64">
        <w:rPr>
          <w:rFonts w:ascii="Calibri" w:hAnsi="Calibri" w:cs="Calibri"/>
        </w:rPr>
        <w:t>Uczestnik/reprezentant</w:t>
      </w:r>
      <w:r w:rsidRPr="00D72F64">
        <w:rPr>
          <w:rFonts w:ascii="Calibri" w:hAnsi="Calibri" w:cs="Calibri"/>
          <w:spacing w:val="-12"/>
        </w:rPr>
        <w:t xml:space="preserve"> </w:t>
      </w:r>
      <w:r w:rsidRPr="00D72F64">
        <w:rPr>
          <w:rFonts w:ascii="Calibri" w:hAnsi="Calibri" w:cs="Calibri"/>
        </w:rPr>
        <w:t>zespołu</w:t>
      </w:r>
      <w:r w:rsidRPr="00D72F64">
        <w:rPr>
          <w:rFonts w:ascii="Calibri" w:hAnsi="Calibri" w:cs="Calibri"/>
          <w:spacing w:val="-10"/>
        </w:rPr>
        <w:t xml:space="preserve"> </w:t>
      </w:r>
      <w:r w:rsidRPr="00D72F64">
        <w:rPr>
          <w:rFonts w:ascii="Calibri" w:hAnsi="Calibri" w:cs="Calibri"/>
        </w:rPr>
        <w:t>oświadcza,</w:t>
      </w:r>
      <w:r w:rsidRPr="00D72F64">
        <w:rPr>
          <w:rFonts w:ascii="Calibri" w:hAnsi="Calibri" w:cs="Calibri"/>
          <w:spacing w:val="-12"/>
        </w:rPr>
        <w:t xml:space="preserve"> </w:t>
      </w:r>
      <w:r w:rsidRPr="00D72F64">
        <w:rPr>
          <w:rFonts w:ascii="Calibri" w:hAnsi="Calibri" w:cs="Calibri"/>
        </w:rPr>
        <w:t>że</w:t>
      </w:r>
      <w:r w:rsidRPr="00D72F64">
        <w:rPr>
          <w:rFonts w:ascii="Calibri" w:hAnsi="Calibri" w:cs="Calibri"/>
          <w:spacing w:val="-10"/>
        </w:rPr>
        <w:t xml:space="preserve"> </w:t>
      </w:r>
      <w:r w:rsidRPr="00D72F64">
        <w:rPr>
          <w:rFonts w:ascii="Calibri" w:hAnsi="Calibri" w:cs="Calibri"/>
        </w:rPr>
        <w:t>projekt</w:t>
      </w:r>
      <w:r w:rsidRPr="00D72F64">
        <w:rPr>
          <w:rFonts w:ascii="Calibri" w:hAnsi="Calibri" w:cs="Calibri"/>
          <w:spacing w:val="-12"/>
        </w:rPr>
        <w:t xml:space="preserve"> </w:t>
      </w:r>
      <w:r w:rsidRPr="00D72F64">
        <w:rPr>
          <w:rFonts w:ascii="Calibri" w:hAnsi="Calibri" w:cs="Calibri"/>
        </w:rPr>
        <w:t>został</w:t>
      </w:r>
      <w:r w:rsidRPr="00D72F64">
        <w:rPr>
          <w:rFonts w:ascii="Calibri" w:hAnsi="Calibri" w:cs="Calibri"/>
          <w:spacing w:val="-8"/>
        </w:rPr>
        <w:t xml:space="preserve"> </w:t>
      </w:r>
      <w:r w:rsidRPr="00D72F64">
        <w:rPr>
          <w:rFonts w:ascii="Calibri" w:hAnsi="Calibri" w:cs="Calibri"/>
        </w:rPr>
        <w:t>wykonany</w:t>
      </w:r>
      <w:r w:rsidRPr="00D72F64">
        <w:rPr>
          <w:rFonts w:ascii="Calibri" w:hAnsi="Calibri" w:cs="Calibri"/>
          <w:spacing w:val="-10"/>
        </w:rPr>
        <w:t xml:space="preserve"> </w:t>
      </w:r>
      <w:r w:rsidRPr="00D72F64">
        <w:rPr>
          <w:rFonts w:ascii="Calibri" w:hAnsi="Calibri" w:cs="Calibri"/>
          <w:spacing w:val="-2"/>
        </w:rPr>
        <w:t>osobiście.</w:t>
      </w:r>
    </w:p>
    <w:p w14:paraId="654A34FF" w14:textId="77777777" w:rsidR="004E7B89" w:rsidRPr="00D72F64" w:rsidRDefault="004E7B89" w:rsidP="00D72F64">
      <w:pPr>
        <w:pStyle w:val="Tekstpodstawowy"/>
        <w:spacing w:before="243" w:line="276" w:lineRule="auto"/>
        <w:rPr>
          <w:rFonts w:ascii="Calibri" w:hAnsi="Calibri" w:cs="Calibri"/>
        </w:rPr>
      </w:pPr>
    </w:p>
    <w:p w14:paraId="6AE00D20" w14:textId="77777777" w:rsidR="004E7B89" w:rsidRPr="00D72F64" w:rsidRDefault="00FF6CB1" w:rsidP="00D72F64">
      <w:pPr>
        <w:spacing w:line="276" w:lineRule="auto"/>
        <w:ind w:left="284"/>
        <w:rPr>
          <w:rFonts w:ascii="Calibri" w:hAnsi="Calibri" w:cs="Calibri"/>
          <w:sz w:val="20"/>
        </w:rPr>
      </w:pPr>
      <w:r w:rsidRPr="00D72F64">
        <w:rPr>
          <w:rFonts w:ascii="Calibri" w:hAnsi="Calibri" w:cs="Calibri"/>
          <w:spacing w:val="-2"/>
          <w:sz w:val="20"/>
        </w:rPr>
        <w:t>……………………………………</w:t>
      </w:r>
    </w:p>
    <w:p w14:paraId="30647372" w14:textId="77777777" w:rsidR="004E7B89" w:rsidRPr="00D72F64" w:rsidRDefault="00FF6CB1" w:rsidP="00D72F64">
      <w:pPr>
        <w:spacing w:before="122" w:line="276" w:lineRule="auto"/>
        <w:ind w:left="321"/>
        <w:rPr>
          <w:rFonts w:ascii="Calibri" w:hAnsi="Calibri" w:cs="Calibri"/>
          <w:sz w:val="16"/>
        </w:rPr>
      </w:pPr>
      <w:r w:rsidRPr="00D72F64">
        <w:rPr>
          <w:rFonts w:ascii="Calibri" w:hAnsi="Calibri" w:cs="Calibri"/>
          <w:spacing w:val="-2"/>
          <w:sz w:val="16"/>
        </w:rPr>
        <w:t>(podpis)</w:t>
      </w:r>
    </w:p>
    <w:p w14:paraId="18ADA8C5" w14:textId="77777777" w:rsidR="004E7B89" w:rsidRPr="00D72F64" w:rsidRDefault="004E7B89" w:rsidP="00D72F64">
      <w:pPr>
        <w:spacing w:line="276" w:lineRule="auto"/>
        <w:rPr>
          <w:rFonts w:ascii="Calibri" w:hAnsi="Calibri" w:cs="Calibri"/>
          <w:sz w:val="16"/>
        </w:rPr>
        <w:sectPr w:rsidR="004E7B89" w:rsidRPr="00D72F64">
          <w:pgSz w:w="11900" w:h="16850"/>
          <w:pgMar w:top="1440" w:right="1275" w:bottom="280" w:left="1275" w:header="708" w:footer="708" w:gutter="0"/>
          <w:cols w:space="708"/>
        </w:sectPr>
      </w:pPr>
    </w:p>
    <w:p w14:paraId="59304490" w14:textId="77777777" w:rsidR="004E7B89" w:rsidRPr="00D72F64" w:rsidRDefault="00FF6CB1" w:rsidP="00D72F64">
      <w:pPr>
        <w:pStyle w:val="Tekstpodstawowy"/>
        <w:spacing w:before="34" w:line="276" w:lineRule="auto"/>
        <w:ind w:left="285"/>
        <w:rPr>
          <w:rFonts w:ascii="Calibri" w:hAnsi="Calibri" w:cs="Calibri"/>
        </w:rPr>
      </w:pPr>
      <w:r w:rsidRPr="00D72F64">
        <w:rPr>
          <w:rFonts w:ascii="Calibri" w:hAnsi="Calibri" w:cs="Calibri"/>
          <w:spacing w:val="-2"/>
        </w:rPr>
        <w:lastRenderedPageBreak/>
        <w:t>ZAŁĄCZNIK NR 3</w:t>
      </w:r>
      <w:r w:rsidRPr="00D72F64">
        <w:rPr>
          <w:rFonts w:ascii="Calibri" w:hAnsi="Calibri" w:cs="Calibri"/>
          <w:spacing w:val="1"/>
        </w:rPr>
        <w:t xml:space="preserve"> </w:t>
      </w:r>
      <w:r w:rsidRPr="00D72F64">
        <w:rPr>
          <w:rFonts w:ascii="Calibri" w:hAnsi="Calibri" w:cs="Calibri"/>
          <w:spacing w:val="-2"/>
        </w:rPr>
        <w:t>OŚWIADCZENIE</w:t>
      </w:r>
      <w:r w:rsidRPr="00D72F64">
        <w:rPr>
          <w:rFonts w:ascii="Calibri" w:hAnsi="Calibri" w:cs="Calibri"/>
          <w:spacing w:val="2"/>
        </w:rPr>
        <w:t xml:space="preserve"> </w:t>
      </w:r>
      <w:r w:rsidRPr="00D72F64">
        <w:rPr>
          <w:rFonts w:ascii="Calibri" w:hAnsi="Calibri" w:cs="Calibri"/>
          <w:spacing w:val="-4"/>
        </w:rPr>
        <w:t>RODO</w:t>
      </w:r>
    </w:p>
    <w:p w14:paraId="2BC32E97" w14:textId="77777777" w:rsidR="004E7B89" w:rsidRPr="00D72F64" w:rsidRDefault="004E7B89" w:rsidP="00D72F64">
      <w:pPr>
        <w:pStyle w:val="Tekstpodstawowy"/>
        <w:spacing w:before="244" w:line="276" w:lineRule="auto"/>
        <w:rPr>
          <w:rFonts w:ascii="Calibri" w:hAnsi="Calibri" w:cs="Calibri"/>
        </w:rPr>
      </w:pPr>
    </w:p>
    <w:p w14:paraId="79DF2E5E" w14:textId="77777777" w:rsidR="004E7B89" w:rsidRPr="00D72F64" w:rsidRDefault="002E7679" w:rsidP="00D72F64">
      <w:pPr>
        <w:pStyle w:val="Tekstpodstawowy"/>
        <w:spacing w:line="276" w:lineRule="auto"/>
        <w:ind w:left="6220" w:hanging="124"/>
        <w:rPr>
          <w:rFonts w:ascii="Calibri" w:hAnsi="Calibri" w:cs="Calibri"/>
        </w:rPr>
      </w:pPr>
      <w:r w:rsidRPr="00D72F64">
        <w:rPr>
          <w:rFonts w:ascii="Calibri" w:hAnsi="Calibri" w:cs="Calibri"/>
        </w:rPr>
        <w:t>Miejscowość</w:t>
      </w:r>
      <w:r w:rsidR="00FF6CB1" w:rsidRPr="00D72F64">
        <w:rPr>
          <w:rFonts w:ascii="Calibri" w:hAnsi="Calibri" w:cs="Calibri"/>
        </w:rPr>
        <w:t>,</w:t>
      </w:r>
      <w:r w:rsidR="00FF6CB1" w:rsidRPr="00D72F64">
        <w:rPr>
          <w:rFonts w:ascii="Calibri" w:hAnsi="Calibri" w:cs="Calibri"/>
          <w:spacing w:val="-8"/>
        </w:rPr>
        <w:t xml:space="preserve"> </w:t>
      </w:r>
      <w:r w:rsidRPr="00D72F64">
        <w:rPr>
          <w:rFonts w:ascii="Calibri" w:hAnsi="Calibri" w:cs="Calibri"/>
        </w:rPr>
        <w:t>data</w:t>
      </w:r>
      <w:r w:rsidR="00FF6CB1" w:rsidRPr="00D72F64">
        <w:rPr>
          <w:rFonts w:ascii="Calibri" w:hAnsi="Calibri" w:cs="Calibri"/>
          <w:spacing w:val="-9"/>
        </w:rPr>
        <w:t xml:space="preserve"> </w:t>
      </w:r>
      <w:r w:rsidR="00FF6CB1" w:rsidRPr="00D72F64">
        <w:rPr>
          <w:rFonts w:ascii="Calibri" w:hAnsi="Calibri" w:cs="Calibri"/>
          <w:spacing w:val="-2"/>
        </w:rPr>
        <w:t>……………………………….</w:t>
      </w:r>
    </w:p>
    <w:p w14:paraId="0202D259" w14:textId="77777777" w:rsidR="004E7B89" w:rsidRPr="00D72F64" w:rsidRDefault="004E7B89" w:rsidP="00D72F64">
      <w:pPr>
        <w:pStyle w:val="Tekstpodstawowy"/>
        <w:spacing w:before="122" w:line="276" w:lineRule="auto"/>
        <w:rPr>
          <w:rFonts w:ascii="Calibri" w:hAnsi="Calibri" w:cs="Calibri"/>
        </w:rPr>
      </w:pPr>
    </w:p>
    <w:p w14:paraId="414C6019" w14:textId="77777777" w:rsidR="004E7B89" w:rsidRPr="00D72F64" w:rsidRDefault="00FF6CB1" w:rsidP="00D72F64">
      <w:pPr>
        <w:pStyle w:val="Tekstpodstawowy"/>
        <w:spacing w:line="276" w:lineRule="auto"/>
        <w:ind w:left="140"/>
        <w:jc w:val="center"/>
        <w:rPr>
          <w:rFonts w:ascii="Calibri" w:hAnsi="Calibri" w:cs="Calibri"/>
        </w:rPr>
      </w:pPr>
      <w:r w:rsidRPr="00D72F64">
        <w:rPr>
          <w:rFonts w:ascii="Calibri" w:hAnsi="Calibri" w:cs="Calibri"/>
          <w:spacing w:val="-2"/>
        </w:rPr>
        <w:t>OŚWIADCZENIE</w:t>
      </w:r>
    </w:p>
    <w:p w14:paraId="2A0F68AA" w14:textId="77777777" w:rsidR="004E7B89" w:rsidRPr="00D72F64" w:rsidRDefault="004E7B89" w:rsidP="00D72F64">
      <w:pPr>
        <w:pStyle w:val="Tekstpodstawowy"/>
        <w:spacing w:line="276" w:lineRule="auto"/>
        <w:rPr>
          <w:rFonts w:ascii="Calibri" w:hAnsi="Calibri" w:cs="Calibri"/>
        </w:rPr>
      </w:pPr>
    </w:p>
    <w:p w14:paraId="2C2F1A79" w14:textId="77777777" w:rsidR="004E7B89" w:rsidRPr="00D72F64" w:rsidRDefault="004E7B89" w:rsidP="00D72F64">
      <w:pPr>
        <w:pStyle w:val="Tekstpodstawowy"/>
        <w:spacing w:line="276" w:lineRule="auto"/>
        <w:rPr>
          <w:rFonts w:ascii="Calibri" w:hAnsi="Calibri" w:cs="Calibri"/>
        </w:rPr>
      </w:pPr>
    </w:p>
    <w:p w14:paraId="26177032" w14:textId="77777777" w:rsidR="004E7B89" w:rsidRPr="00D72F64" w:rsidRDefault="004E7B89" w:rsidP="00D72F64">
      <w:pPr>
        <w:pStyle w:val="Tekstpodstawowy"/>
        <w:spacing w:before="120" w:line="276" w:lineRule="auto"/>
        <w:rPr>
          <w:rFonts w:ascii="Calibri" w:hAnsi="Calibri" w:cs="Calibri"/>
        </w:rPr>
      </w:pPr>
    </w:p>
    <w:p w14:paraId="6C37F8A4" w14:textId="77777777" w:rsidR="004E7B89" w:rsidRPr="00D72F64" w:rsidRDefault="00FF6CB1" w:rsidP="00D72F64">
      <w:pPr>
        <w:pStyle w:val="Tekstpodstawowy"/>
        <w:spacing w:line="276" w:lineRule="auto"/>
        <w:ind w:left="285"/>
        <w:rPr>
          <w:rFonts w:ascii="Calibri" w:hAnsi="Calibri" w:cs="Calibri"/>
        </w:rPr>
      </w:pPr>
      <w:r w:rsidRPr="00D72F64">
        <w:rPr>
          <w:rFonts w:ascii="Calibri" w:hAnsi="Calibri" w:cs="Calibri"/>
        </w:rPr>
        <w:t>Ja</w:t>
      </w:r>
      <w:r w:rsidRPr="00D72F64">
        <w:rPr>
          <w:rFonts w:ascii="Calibri" w:hAnsi="Calibri" w:cs="Calibri"/>
          <w:spacing w:val="-7"/>
        </w:rPr>
        <w:t xml:space="preserve"> </w:t>
      </w:r>
      <w:r w:rsidRPr="00D72F64">
        <w:rPr>
          <w:rFonts w:ascii="Calibri" w:hAnsi="Calibri" w:cs="Calibri"/>
        </w:rPr>
        <w:t>niżej</w:t>
      </w:r>
      <w:r w:rsidRPr="00D72F64">
        <w:rPr>
          <w:rFonts w:ascii="Calibri" w:hAnsi="Calibri" w:cs="Calibri"/>
          <w:spacing w:val="-7"/>
        </w:rPr>
        <w:t xml:space="preserve"> </w:t>
      </w:r>
      <w:r w:rsidRPr="00D72F64">
        <w:rPr>
          <w:rFonts w:ascii="Calibri" w:hAnsi="Calibri" w:cs="Calibri"/>
        </w:rPr>
        <w:t>podpisany/a</w:t>
      </w:r>
      <w:r w:rsidRPr="00D72F64">
        <w:rPr>
          <w:rFonts w:ascii="Calibri" w:hAnsi="Calibri" w:cs="Calibri"/>
          <w:spacing w:val="-6"/>
        </w:rPr>
        <w:t xml:space="preserve"> </w:t>
      </w:r>
      <w:r w:rsidRPr="00D72F64">
        <w:rPr>
          <w:rFonts w:ascii="Calibri" w:hAnsi="Calibri" w:cs="Calibri"/>
          <w:spacing w:val="-2"/>
        </w:rPr>
        <w:t>…………………………….……………………………………………</w:t>
      </w:r>
    </w:p>
    <w:p w14:paraId="3A4A9A8C" w14:textId="77777777" w:rsidR="004E7B89" w:rsidRPr="00D72F64" w:rsidRDefault="00FF6CB1" w:rsidP="00D72F64">
      <w:pPr>
        <w:spacing w:before="1" w:line="276" w:lineRule="auto"/>
        <w:ind w:left="285"/>
        <w:rPr>
          <w:rFonts w:ascii="Calibri" w:hAnsi="Calibri" w:cs="Calibri"/>
          <w:i/>
          <w:sz w:val="12"/>
        </w:rPr>
      </w:pPr>
      <w:r w:rsidRPr="00D72F64">
        <w:rPr>
          <w:rFonts w:ascii="Calibri" w:hAnsi="Calibri" w:cs="Calibri"/>
          <w:i/>
          <w:sz w:val="12"/>
        </w:rPr>
        <w:t>(imię,</w:t>
      </w:r>
      <w:r w:rsidRPr="00D72F64">
        <w:rPr>
          <w:rFonts w:ascii="Calibri" w:hAnsi="Calibri" w:cs="Calibri"/>
          <w:i/>
          <w:spacing w:val="-4"/>
          <w:sz w:val="12"/>
        </w:rPr>
        <w:t xml:space="preserve"> </w:t>
      </w:r>
      <w:r w:rsidRPr="00D72F64">
        <w:rPr>
          <w:rFonts w:ascii="Calibri" w:hAnsi="Calibri" w:cs="Calibri"/>
          <w:i/>
          <w:spacing w:val="-2"/>
          <w:sz w:val="12"/>
        </w:rPr>
        <w:t>nazwisko)</w:t>
      </w:r>
    </w:p>
    <w:p w14:paraId="5B17C726" w14:textId="77777777" w:rsidR="004E7B89" w:rsidRPr="00D72F64" w:rsidRDefault="00FF6CB1" w:rsidP="00D72F64">
      <w:pPr>
        <w:pStyle w:val="Tekstpodstawowy"/>
        <w:spacing w:before="72" w:line="276" w:lineRule="auto"/>
        <w:ind w:left="285"/>
        <w:rPr>
          <w:rFonts w:ascii="Calibri" w:hAnsi="Calibri" w:cs="Calibri"/>
        </w:rPr>
      </w:pPr>
      <w:r w:rsidRPr="00D72F64">
        <w:rPr>
          <w:rFonts w:ascii="Calibri" w:hAnsi="Calibri" w:cs="Calibri"/>
          <w:spacing w:val="-2"/>
        </w:rPr>
        <w:t>zamieszkały/a</w:t>
      </w:r>
      <w:r w:rsidRPr="00D72F64">
        <w:rPr>
          <w:rFonts w:ascii="Calibri" w:hAnsi="Calibri" w:cs="Calibri"/>
          <w:spacing w:val="8"/>
        </w:rPr>
        <w:t xml:space="preserve"> </w:t>
      </w:r>
      <w:r w:rsidRPr="00D72F64">
        <w:rPr>
          <w:rFonts w:ascii="Calibri" w:hAnsi="Calibri" w:cs="Calibri"/>
          <w:spacing w:val="-2"/>
        </w:rPr>
        <w:t>…………………………………………………………………………………</w:t>
      </w:r>
    </w:p>
    <w:p w14:paraId="3A3FD1ED" w14:textId="77777777" w:rsidR="004E7B89" w:rsidRPr="00D72F64" w:rsidRDefault="00FF6CB1" w:rsidP="00D72F64">
      <w:pPr>
        <w:spacing w:line="276" w:lineRule="auto"/>
        <w:ind w:left="285"/>
        <w:rPr>
          <w:rFonts w:ascii="Calibri" w:hAnsi="Calibri" w:cs="Calibri"/>
          <w:i/>
          <w:sz w:val="12"/>
        </w:rPr>
      </w:pPr>
      <w:r w:rsidRPr="00D72F64">
        <w:rPr>
          <w:rFonts w:ascii="Calibri" w:hAnsi="Calibri" w:cs="Calibri"/>
          <w:i/>
          <w:spacing w:val="-2"/>
          <w:sz w:val="12"/>
        </w:rPr>
        <w:t>(adres)</w:t>
      </w:r>
    </w:p>
    <w:p w14:paraId="3D6531C3" w14:textId="77777777" w:rsidR="004E7B89" w:rsidRPr="00D72F64" w:rsidRDefault="004E7B89" w:rsidP="00D72F64">
      <w:pPr>
        <w:pStyle w:val="Tekstpodstawowy"/>
        <w:spacing w:before="75" w:line="276" w:lineRule="auto"/>
        <w:ind w:left="285"/>
        <w:rPr>
          <w:rFonts w:ascii="Calibri" w:hAnsi="Calibri" w:cs="Calibri"/>
        </w:rPr>
      </w:pPr>
    </w:p>
    <w:p w14:paraId="6E32D64F" w14:textId="77777777" w:rsidR="004E7B89" w:rsidRPr="00D72F64" w:rsidRDefault="004E7B89" w:rsidP="00D72F64">
      <w:pPr>
        <w:pStyle w:val="Tekstpodstawowy"/>
        <w:spacing w:line="276" w:lineRule="auto"/>
        <w:rPr>
          <w:rFonts w:ascii="Calibri" w:hAnsi="Calibri" w:cs="Calibri"/>
          <w:i/>
          <w:sz w:val="12"/>
        </w:rPr>
      </w:pPr>
    </w:p>
    <w:p w14:paraId="2F54980D" w14:textId="77777777" w:rsidR="004E7B89" w:rsidRPr="00D72F64" w:rsidRDefault="004E7B89" w:rsidP="00D72F64">
      <w:pPr>
        <w:pStyle w:val="Tekstpodstawowy"/>
        <w:spacing w:line="276" w:lineRule="auto"/>
        <w:rPr>
          <w:rFonts w:ascii="Calibri" w:hAnsi="Calibri" w:cs="Calibri"/>
          <w:i/>
          <w:sz w:val="12"/>
        </w:rPr>
      </w:pPr>
    </w:p>
    <w:p w14:paraId="5B59EE3B" w14:textId="77777777" w:rsidR="004E7B89" w:rsidRPr="00D72F64" w:rsidRDefault="004E7B89" w:rsidP="00D72F64">
      <w:pPr>
        <w:pStyle w:val="Tekstpodstawowy"/>
        <w:spacing w:line="276" w:lineRule="auto"/>
        <w:rPr>
          <w:rFonts w:ascii="Calibri" w:hAnsi="Calibri" w:cs="Calibri"/>
          <w:i/>
          <w:sz w:val="12"/>
        </w:rPr>
      </w:pPr>
    </w:p>
    <w:p w14:paraId="24154087" w14:textId="77777777" w:rsidR="004E7B89" w:rsidRPr="00D72F64" w:rsidRDefault="00FF6CB1" w:rsidP="00DD7D2A">
      <w:pPr>
        <w:pStyle w:val="Tekstpodstawowy"/>
        <w:spacing w:line="276" w:lineRule="auto"/>
        <w:ind w:left="285"/>
        <w:jc w:val="both"/>
        <w:rPr>
          <w:rFonts w:ascii="Calibri" w:hAnsi="Calibri" w:cs="Calibri"/>
        </w:rPr>
      </w:pPr>
      <w:r w:rsidRPr="00D72F64">
        <w:rPr>
          <w:rFonts w:ascii="Calibri" w:hAnsi="Calibri" w:cs="Calibri"/>
        </w:rPr>
        <w:t>wyrażam</w:t>
      </w:r>
      <w:r w:rsidRPr="00D72F64">
        <w:rPr>
          <w:rFonts w:ascii="Calibri" w:hAnsi="Calibri" w:cs="Calibri"/>
          <w:spacing w:val="40"/>
        </w:rPr>
        <w:t xml:space="preserve"> </w:t>
      </w:r>
      <w:r w:rsidRPr="00D72F64">
        <w:rPr>
          <w:rFonts w:ascii="Calibri" w:hAnsi="Calibri" w:cs="Calibri"/>
        </w:rPr>
        <w:t>zgodę</w:t>
      </w:r>
      <w:r w:rsidRPr="00D72F64">
        <w:rPr>
          <w:rFonts w:ascii="Calibri" w:hAnsi="Calibri" w:cs="Calibri"/>
          <w:spacing w:val="40"/>
        </w:rPr>
        <w:t xml:space="preserve"> </w:t>
      </w:r>
      <w:r w:rsidRPr="00D72F64">
        <w:rPr>
          <w:rFonts w:ascii="Calibri" w:hAnsi="Calibri" w:cs="Calibri"/>
        </w:rPr>
        <w:t>na</w:t>
      </w:r>
      <w:r w:rsidRPr="00D72F64">
        <w:rPr>
          <w:rFonts w:ascii="Calibri" w:hAnsi="Calibri" w:cs="Calibri"/>
          <w:spacing w:val="40"/>
        </w:rPr>
        <w:t xml:space="preserve"> </w:t>
      </w:r>
      <w:r w:rsidRPr="00D72F64">
        <w:rPr>
          <w:rFonts w:ascii="Calibri" w:hAnsi="Calibri" w:cs="Calibri"/>
        </w:rPr>
        <w:t>przetwarzanie</w:t>
      </w:r>
      <w:r w:rsidRPr="00D72F64">
        <w:rPr>
          <w:rFonts w:ascii="Calibri" w:hAnsi="Calibri" w:cs="Calibri"/>
          <w:spacing w:val="40"/>
        </w:rPr>
        <w:t xml:space="preserve"> </w:t>
      </w:r>
      <w:r w:rsidRPr="00D72F64">
        <w:rPr>
          <w:rFonts w:ascii="Calibri" w:hAnsi="Calibri" w:cs="Calibri"/>
        </w:rPr>
        <w:t>moich</w:t>
      </w:r>
      <w:r w:rsidRPr="00D72F64">
        <w:rPr>
          <w:rFonts w:ascii="Calibri" w:hAnsi="Calibri" w:cs="Calibri"/>
          <w:spacing w:val="40"/>
        </w:rPr>
        <w:t xml:space="preserve"> </w:t>
      </w:r>
      <w:r w:rsidRPr="00D72F64">
        <w:rPr>
          <w:rFonts w:ascii="Calibri" w:hAnsi="Calibri" w:cs="Calibri"/>
        </w:rPr>
        <w:t>danych</w:t>
      </w:r>
      <w:r w:rsidRPr="00D72F64">
        <w:rPr>
          <w:rFonts w:ascii="Calibri" w:hAnsi="Calibri" w:cs="Calibri"/>
          <w:spacing w:val="40"/>
        </w:rPr>
        <w:t xml:space="preserve"> </w:t>
      </w:r>
      <w:r w:rsidRPr="00D72F64">
        <w:rPr>
          <w:rFonts w:ascii="Calibri" w:hAnsi="Calibri" w:cs="Calibri"/>
        </w:rPr>
        <w:t>osobowych</w:t>
      </w:r>
      <w:r w:rsidRPr="00D72F64">
        <w:rPr>
          <w:rFonts w:ascii="Calibri" w:hAnsi="Calibri" w:cs="Calibri"/>
          <w:spacing w:val="40"/>
        </w:rPr>
        <w:t xml:space="preserve"> </w:t>
      </w:r>
      <w:r w:rsidRPr="00D72F64">
        <w:rPr>
          <w:rFonts w:ascii="Calibri" w:hAnsi="Calibri" w:cs="Calibri"/>
        </w:rPr>
        <w:t>przez</w:t>
      </w:r>
      <w:r w:rsidRPr="00D72F64">
        <w:rPr>
          <w:rFonts w:ascii="Calibri" w:hAnsi="Calibri" w:cs="Calibri"/>
          <w:spacing w:val="40"/>
        </w:rPr>
        <w:t xml:space="preserve"> </w:t>
      </w:r>
      <w:r w:rsidR="002E7679" w:rsidRPr="00D72F64">
        <w:rPr>
          <w:rFonts w:ascii="Calibri" w:hAnsi="Calibri" w:cs="Calibri"/>
        </w:rPr>
        <w:t>Gminę Jabłonna</w:t>
      </w:r>
      <w:r w:rsidRPr="00D72F64">
        <w:rPr>
          <w:rFonts w:ascii="Calibri" w:hAnsi="Calibri" w:cs="Calibri"/>
          <w:spacing w:val="40"/>
        </w:rPr>
        <w:t xml:space="preserve"> </w:t>
      </w:r>
      <w:r w:rsidRPr="00D72F64">
        <w:rPr>
          <w:rFonts w:ascii="Calibri" w:hAnsi="Calibri" w:cs="Calibri"/>
        </w:rPr>
        <w:t>zawartych</w:t>
      </w:r>
      <w:r w:rsidRPr="00D72F64">
        <w:rPr>
          <w:rFonts w:ascii="Calibri" w:hAnsi="Calibri" w:cs="Calibri"/>
          <w:spacing w:val="40"/>
        </w:rPr>
        <w:t xml:space="preserve"> </w:t>
      </w:r>
      <w:r w:rsidRPr="00D72F64">
        <w:rPr>
          <w:rFonts w:ascii="Calibri" w:hAnsi="Calibri" w:cs="Calibri"/>
        </w:rPr>
        <w:t>w formularzu zgłoszeniowym jedynie dla potrzeb mojeg</w:t>
      </w:r>
      <w:r w:rsidR="00C20AEB" w:rsidRPr="00D72F64">
        <w:rPr>
          <w:rFonts w:ascii="Calibri" w:hAnsi="Calibri" w:cs="Calibri"/>
        </w:rPr>
        <w:t xml:space="preserve">o udziału i realizacji konkursu artystycznego na projekt muralu. </w:t>
      </w:r>
    </w:p>
    <w:p w14:paraId="5E592E84" w14:textId="77777777" w:rsidR="004E7B89" w:rsidRPr="00D72F64" w:rsidRDefault="00FF6CB1" w:rsidP="00D72F64">
      <w:pPr>
        <w:pStyle w:val="Tekstpodstawowy"/>
        <w:spacing w:before="5" w:line="276" w:lineRule="auto"/>
        <w:ind w:left="285"/>
        <w:rPr>
          <w:rFonts w:ascii="Calibri" w:hAnsi="Calibri" w:cs="Calibri"/>
        </w:rPr>
      </w:pPr>
      <w:r w:rsidRPr="00D72F64">
        <w:rPr>
          <w:rFonts w:ascii="Calibri" w:hAnsi="Calibri" w:cs="Calibri"/>
        </w:rPr>
        <w:t>Zapoznałem</w:t>
      </w:r>
      <w:r w:rsidRPr="00D72F64">
        <w:rPr>
          <w:rFonts w:ascii="Calibri" w:hAnsi="Calibri" w:cs="Calibri"/>
          <w:spacing w:val="40"/>
        </w:rPr>
        <w:t xml:space="preserve"> </w:t>
      </w:r>
      <w:r w:rsidRPr="00D72F64">
        <w:rPr>
          <w:rFonts w:ascii="Calibri" w:hAnsi="Calibri" w:cs="Calibri"/>
        </w:rPr>
        <w:t>się</w:t>
      </w:r>
      <w:r w:rsidRPr="00D72F64">
        <w:rPr>
          <w:rFonts w:ascii="Calibri" w:hAnsi="Calibri" w:cs="Calibri"/>
          <w:spacing w:val="40"/>
        </w:rPr>
        <w:t xml:space="preserve"> </w:t>
      </w:r>
      <w:r w:rsidRPr="00D72F64">
        <w:rPr>
          <w:rFonts w:ascii="Calibri" w:hAnsi="Calibri" w:cs="Calibri"/>
        </w:rPr>
        <w:t>z</w:t>
      </w:r>
      <w:r w:rsidRPr="00D72F64">
        <w:rPr>
          <w:rFonts w:ascii="Calibri" w:hAnsi="Calibri" w:cs="Calibri"/>
          <w:spacing w:val="40"/>
        </w:rPr>
        <w:t xml:space="preserve"> </w:t>
      </w:r>
      <w:r w:rsidRPr="00D72F64">
        <w:rPr>
          <w:rFonts w:ascii="Calibri" w:hAnsi="Calibri" w:cs="Calibri"/>
        </w:rPr>
        <w:t>informacją</w:t>
      </w:r>
      <w:r w:rsidRPr="00D72F64">
        <w:rPr>
          <w:rFonts w:ascii="Calibri" w:hAnsi="Calibri" w:cs="Calibri"/>
          <w:spacing w:val="40"/>
        </w:rPr>
        <w:t xml:space="preserve"> </w:t>
      </w:r>
      <w:r w:rsidRPr="00D72F64">
        <w:rPr>
          <w:rFonts w:ascii="Calibri" w:hAnsi="Calibri" w:cs="Calibri"/>
        </w:rPr>
        <w:t>na</w:t>
      </w:r>
      <w:r w:rsidRPr="00D72F64">
        <w:rPr>
          <w:rFonts w:ascii="Calibri" w:hAnsi="Calibri" w:cs="Calibri"/>
          <w:spacing w:val="40"/>
        </w:rPr>
        <w:t xml:space="preserve"> </w:t>
      </w:r>
      <w:r w:rsidRPr="00D72F64">
        <w:rPr>
          <w:rFonts w:ascii="Calibri" w:hAnsi="Calibri" w:cs="Calibri"/>
        </w:rPr>
        <w:t>temat</w:t>
      </w:r>
      <w:r w:rsidRPr="00D72F64">
        <w:rPr>
          <w:rFonts w:ascii="Calibri" w:hAnsi="Calibri" w:cs="Calibri"/>
          <w:spacing w:val="40"/>
        </w:rPr>
        <w:t xml:space="preserve"> </w:t>
      </w:r>
      <w:r w:rsidRPr="00D72F64">
        <w:rPr>
          <w:rFonts w:ascii="Calibri" w:hAnsi="Calibri" w:cs="Calibri"/>
        </w:rPr>
        <w:t>przetwarzania</w:t>
      </w:r>
      <w:r w:rsidRPr="00D72F64">
        <w:rPr>
          <w:rFonts w:ascii="Calibri" w:hAnsi="Calibri" w:cs="Calibri"/>
          <w:spacing w:val="40"/>
        </w:rPr>
        <w:t xml:space="preserve"> </w:t>
      </w:r>
      <w:r w:rsidRPr="00D72F64">
        <w:rPr>
          <w:rFonts w:ascii="Calibri" w:hAnsi="Calibri" w:cs="Calibri"/>
        </w:rPr>
        <w:t>moich</w:t>
      </w:r>
      <w:r w:rsidRPr="00D72F64">
        <w:rPr>
          <w:rFonts w:ascii="Calibri" w:hAnsi="Calibri" w:cs="Calibri"/>
          <w:spacing w:val="40"/>
        </w:rPr>
        <w:t xml:space="preserve"> </w:t>
      </w:r>
      <w:r w:rsidRPr="00D72F64">
        <w:rPr>
          <w:rFonts w:ascii="Calibri" w:hAnsi="Calibri" w:cs="Calibri"/>
        </w:rPr>
        <w:t>danych</w:t>
      </w:r>
      <w:r w:rsidRPr="00D72F64">
        <w:rPr>
          <w:rFonts w:ascii="Calibri" w:hAnsi="Calibri" w:cs="Calibri"/>
          <w:spacing w:val="40"/>
        </w:rPr>
        <w:t xml:space="preserve"> </w:t>
      </w:r>
      <w:r w:rsidRPr="00D72F64">
        <w:rPr>
          <w:rFonts w:ascii="Calibri" w:hAnsi="Calibri" w:cs="Calibri"/>
        </w:rPr>
        <w:t>osobowych</w:t>
      </w:r>
      <w:r w:rsidRPr="00D72F64">
        <w:rPr>
          <w:rFonts w:ascii="Calibri" w:hAnsi="Calibri" w:cs="Calibri"/>
          <w:spacing w:val="40"/>
        </w:rPr>
        <w:t xml:space="preserve"> </w:t>
      </w:r>
      <w:r w:rsidRPr="00D72F64">
        <w:rPr>
          <w:rFonts w:ascii="Calibri" w:hAnsi="Calibri" w:cs="Calibri"/>
        </w:rPr>
        <w:t>zawartą</w:t>
      </w:r>
      <w:r w:rsidRPr="00D72F64">
        <w:rPr>
          <w:rFonts w:ascii="Calibri" w:hAnsi="Calibri" w:cs="Calibri"/>
          <w:spacing w:val="40"/>
        </w:rPr>
        <w:t xml:space="preserve"> </w:t>
      </w:r>
      <w:r w:rsidRPr="00D72F64">
        <w:rPr>
          <w:rFonts w:ascii="Calibri" w:hAnsi="Calibri" w:cs="Calibri"/>
        </w:rPr>
        <w:t>w</w:t>
      </w:r>
      <w:r w:rsidRPr="00D72F64">
        <w:rPr>
          <w:rFonts w:ascii="Calibri" w:hAnsi="Calibri" w:cs="Calibri"/>
          <w:spacing w:val="40"/>
        </w:rPr>
        <w:t xml:space="preserve"> </w:t>
      </w:r>
      <w:r w:rsidRPr="00D72F64">
        <w:rPr>
          <w:rFonts w:ascii="Calibri" w:hAnsi="Calibri" w:cs="Calibri"/>
        </w:rPr>
        <w:t>Rozdziale</w:t>
      </w:r>
      <w:r w:rsidRPr="00D72F64">
        <w:rPr>
          <w:rFonts w:ascii="Calibri" w:hAnsi="Calibri" w:cs="Calibri"/>
          <w:spacing w:val="40"/>
        </w:rPr>
        <w:t xml:space="preserve"> </w:t>
      </w:r>
      <w:r w:rsidRPr="00D72F64">
        <w:rPr>
          <w:rFonts w:ascii="Calibri" w:hAnsi="Calibri" w:cs="Calibri"/>
        </w:rPr>
        <w:t>V Regulaminu konkursu.</w:t>
      </w:r>
    </w:p>
    <w:p w14:paraId="1E5A75FE" w14:textId="77777777" w:rsidR="004E7B89" w:rsidRPr="00D72F64" w:rsidRDefault="00FF6CB1" w:rsidP="00D72F64">
      <w:pPr>
        <w:spacing w:line="276" w:lineRule="auto"/>
        <w:ind w:left="285"/>
        <w:jc w:val="right"/>
        <w:rPr>
          <w:rFonts w:ascii="Calibri" w:hAnsi="Calibri" w:cs="Calibri"/>
          <w:sz w:val="20"/>
        </w:rPr>
      </w:pPr>
      <w:r w:rsidRPr="00D72F64">
        <w:rPr>
          <w:rFonts w:ascii="Calibri" w:hAnsi="Calibri" w:cs="Calibri"/>
          <w:spacing w:val="-2"/>
          <w:sz w:val="20"/>
        </w:rPr>
        <w:t>…………………………………</w:t>
      </w:r>
    </w:p>
    <w:p w14:paraId="0F6D444E" w14:textId="77777777" w:rsidR="004E7B89" w:rsidRPr="00D72F64" w:rsidRDefault="00FF6CB1" w:rsidP="00D72F64">
      <w:pPr>
        <w:spacing w:before="121" w:line="276" w:lineRule="auto"/>
        <w:ind w:left="285"/>
        <w:jc w:val="right"/>
        <w:rPr>
          <w:rFonts w:ascii="Calibri" w:hAnsi="Calibri" w:cs="Calibri"/>
          <w:sz w:val="16"/>
        </w:rPr>
      </w:pPr>
      <w:r w:rsidRPr="00D72F64">
        <w:rPr>
          <w:rFonts w:ascii="Calibri" w:hAnsi="Calibri" w:cs="Calibri"/>
          <w:spacing w:val="-2"/>
          <w:sz w:val="16"/>
        </w:rPr>
        <w:t>(podpis)</w:t>
      </w:r>
    </w:p>
    <w:p w14:paraId="6DE20C32" w14:textId="77777777" w:rsidR="00503C79" w:rsidRPr="00D72F64" w:rsidRDefault="00503C79" w:rsidP="00D72F64">
      <w:pPr>
        <w:spacing w:line="276" w:lineRule="auto"/>
        <w:jc w:val="right"/>
        <w:rPr>
          <w:rFonts w:ascii="Calibri" w:hAnsi="Calibri" w:cs="Calibri"/>
          <w:sz w:val="16"/>
        </w:rPr>
      </w:pPr>
    </w:p>
    <w:p w14:paraId="13FACC48" w14:textId="77777777" w:rsidR="00F54A9B" w:rsidRPr="00F54A9B" w:rsidRDefault="00F54A9B" w:rsidP="00F54A9B">
      <w:pPr>
        <w:pStyle w:val="Akapitzlist"/>
        <w:tabs>
          <w:tab w:val="left" w:pos="709"/>
        </w:tabs>
        <w:spacing w:line="276" w:lineRule="auto"/>
        <w:ind w:firstLine="0"/>
        <w:rPr>
          <w:rFonts w:ascii="Calibri" w:hAnsi="Calibri" w:cs="Calibri"/>
          <w:sz w:val="18"/>
        </w:rPr>
      </w:pPr>
      <w:r w:rsidRPr="00F54A9B">
        <w:rPr>
          <w:rFonts w:ascii="Calibri" w:hAnsi="Calibri" w:cs="Calibri"/>
          <w:sz w:val="18"/>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177BB236"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Administratorem danych osobowych przetwarzanych w Urzędzie Gminy Jabłonna ul. Modlińska 152, 05-110 Jabłonna na podstawie obowiązujących przepisów prawa jest Wójt Gminy Jabłonna. </w:t>
      </w:r>
    </w:p>
    <w:p w14:paraId="7F70831A" w14:textId="488167D4"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Dane osobowe przetwarzane będą na podstawie art. 6 ust. 1 lit. a) RODO w związku art. 7 pkt.18 ustawy z dnia 8 marca 1990 r. o samorządzie gminnym (Dz.U. 20</w:t>
      </w:r>
      <w:r w:rsidR="003B034F">
        <w:rPr>
          <w:rFonts w:ascii="Calibri" w:hAnsi="Calibri" w:cs="Calibri"/>
          <w:sz w:val="18"/>
        </w:rPr>
        <w:t>25</w:t>
      </w:r>
      <w:r w:rsidRPr="00F54A9B">
        <w:rPr>
          <w:rFonts w:ascii="Calibri" w:hAnsi="Calibri" w:cs="Calibri"/>
          <w:sz w:val="18"/>
        </w:rPr>
        <w:t>.</w:t>
      </w:r>
      <w:r w:rsidR="003B034F">
        <w:rPr>
          <w:rFonts w:ascii="Calibri" w:hAnsi="Calibri" w:cs="Calibri"/>
          <w:sz w:val="18"/>
        </w:rPr>
        <w:t>1153</w:t>
      </w:r>
      <w:r w:rsidRPr="00F54A9B">
        <w:rPr>
          <w:rFonts w:ascii="Calibri" w:hAnsi="Calibri" w:cs="Calibri"/>
          <w:sz w:val="18"/>
        </w:rPr>
        <w:t xml:space="preserve"> z poźn.zm.) w celu procedowania konkursu artystycznego na projekt muralu.  </w:t>
      </w:r>
    </w:p>
    <w:p w14:paraId="1A627336"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Pani/Pana dane osobowe będą przechowywane przez okres niezbędny do realizacji celów określonych w pkt 2, a po tym czasie przez okres oraz w zakresie wymaganym przez przepisy powszechnie obowiązującego prawa. </w:t>
      </w:r>
    </w:p>
    <w:p w14:paraId="4DEA8E59"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3A63BADC"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1F044B30"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02C52BEF"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Pani/Pana dane osobowe nie będą przetwarzane w sposób zautomatyzowany w tym również w formie profilowania.</w:t>
      </w:r>
    </w:p>
    <w:p w14:paraId="61332BD7"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Kontakt do Inspektora ochrony danych osobowych </w:t>
      </w:r>
      <w:hyperlink r:id="rId14" w:tgtFrame="_blank" w:history="1">
        <w:r w:rsidRPr="00F54A9B">
          <w:rPr>
            <w:rStyle w:val="Hipercze"/>
            <w:rFonts w:ascii="Calibri" w:hAnsi="Calibri" w:cs="Calibri"/>
            <w:sz w:val="18"/>
          </w:rPr>
          <w:t>iod@jablonna.pl</w:t>
        </w:r>
      </w:hyperlink>
      <w:r w:rsidRPr="00F54A9B">
        <w:rPr>
          <w:rFonts w:ascii="Calibri" w:hAnsi="Calibri" w:cs="Calibri"/>
          <w:sz w:val="18"/>
        </w:rPr>
        <w:t>.</w:t>
      </w:r>
    </w:p>
    <w:p w14:paraId="0325C3E8" w14:textId="77777777" w:rsidR="00F54A9B" w:rsidRPr="00F54A9B" w:rsidRDefault="00F54A9B" w:rsidP="00DD7D2A">
      <w:pPr>
        <w:pStyle w:val="Tekstpodstawowy"/>
        <w:spacing w:before="121" w:line="276" w:lineRule="auto"/>
        <w:ind w:left="142"/>
        <w:jc w:val="both"/>
        <w:rPr>
          <w:rFonts w:ascii="Calibri" w:hAnsi="Calibri" w:cs="Calibri"/>
          <w:sz w:val="18"/>
        </w:rPr>
      </w:pPr>
      <w:r w:rsidRPr="00F54A9B">
        <w:rPr>
          <w:rFonts w:ascii="Calibri" w:hAnsi="Calibri" w:cs="Calibri"/>
          <w:sz w:val="18"/>
        </w:rPr>
        <w:t>Podanie danych jest niezbędne dla wzięcia udziału w konkursie. Niepodanie danych skutkuje brakiem możliwości wzięcia udziału w konkursie.</w:t>
      </w:r>
    </w:p>
    <w:p w14:paraId="5AD95BDE" w14:textId="77777777" w:rsidR="00F54A9B" w:rsidRDefault="00F54A9B" w:rsidP="00D72F64">
      <w:pPr>
        <w:pStyle w:val="Tekstpodstawowy"/>
        <w:spacing w:before="34" w:line="276" w:lineRule="auto"/>
        <w:rPr>
          <w:rFonts w:ascii="Calibri" w:hAnsi="Calibri" w:cs="Calibri"/>
        </w:rPr>
      </w:pPr>
    </w:p>
    <w:p w14:paraId="5FA64384" w14:textId="77777777" w:rsidR="00F54A9B" w:rsidRDefault="00F54A9B" w:rsidP="00D72F64">
      <w:pPr>
        <w:pStyle w:val="Tekstpodstawowy"/>
        <w:spacing w:before="34" w:line="276" w:lineRule="auto"/>
        <w:rPr>
          <w:rFonts w:ascii="Calibri" w:hAnsi="Calibri" w:cs="Calibri"/>
        </w:rPr>
      </w:pPr>
    </w:p>
    <w:p w14:paraId="08791711" w14:textId="77777777" w:rsidR="00F54A9B" w:rsidRDefault="00F54A9B" w:rsidP="00D72F64">
      <w:pPr>
        <w:pStyle w:val="Tekstpodstawowy"/>
        <w:spacing w:before="34" w:line="276" w:lineRule="auto"/>
        <w:rPr>
          <w:rFonts w:ascii="Calibri" w:hAnsi="Calibri" w:cs="Calibri"/>
        </w:rPr>
      </w:pPr>
    </w:p>
    <w:p w14:paraId="2876A12C" w14:textId="77777777" w:rsidR="00F54A9B" w:rsidRDefault="00F54A9B" w:rsidP="00D72F64">
      <w:pPr>
        <w:pStyle w:val="Tekstpodstawowy"/>
        <w:spacing w:before="34" w:line="276" w:lineRule="auto"/>
        <w:rPr>
          <w:rFonts w:ascii="Calibri" w:hAnsi="Calibri" w:cs="Calibri"/>
        </w:rPr>
      </w:pPr>
    </w:p>
    <w:p w14:paraId="6A11DF16" w14:textId="77777777" w:rsidR="00F54A9B" w:rsidRDefault="00F54A9B" w:rsidP="00D72F64">
      <w:pPr>
        <w:pStyle w:val="Tekstpodstawowy"/>
        <w:spacing w:before="34" w:line="276" w:lineRule="auto"/>
        <w:rPr>
          <w:rFonts w:ascii="Calibri" w:hAnsi="Calibri" w:cs="Calibri"/>
        </w:rPr>
      </w:pPr>
    </w:p>
    <w:p w14:paraId="4AA8417B" w14:textId="77777777" w:rsidR="00F54A9B" w:rsidRDefault="00F54A9B" w:rsidP="00D72F64">
      <w:pPr>
        <w:pStyle w:val="Tekstpodstawowy"/>
        <w:spacing w:before="34" w:line="276" w:lineRule="auto"/>
        <w:rPr>
          <w:rFonts w:ascii="Calibri" w:hAnsi="Calibri" w:cs="Calibri"/>
        </w:rPr>
      </w:pPr>
    </w:p>
    <w:p w14:paraId="33E4FA81" w14:textId="77777777" w:rsidR="00F54A9B" w:rsidRDefault="00F54A9B" w:rsidP="00D72F64">
      <w:pPr>
        <w:pStyle w:val="Tekstpodstawowy"/>
        <w:spacing w:before="34" w:line="276" w:lineRule="auto"/>
        <w:rPr>
          <w:rFonts w:ascii="Calibri" w:hAnsi="Calibri" w:cs="Calibri"/>
        </w:rPr>
      </w:pPr>
    </w:p>
    <w:p w14:paraId="2C8B5C55" w14:textId="77777777" w:rsidR="003B034F" w:rsidRDefault="003B034F" w:rsidP="00D72F64">
      <w:pPr>
        <w:pStyle w:val="Tekstpodstawowy"/>
        <w:spacing w:before="34" w:line="276" w:lineRule="auto"/>
        <w:rPr>
          <w:rFonts w:ascii="Calibri" w:hAnsi="Calibri" w:cs="Calibri"/>
        </w:rPr>
      </w:pPr>
    </w:p>
    <w:p w14:paraId="726AF323" w14:textId="77777777" w:rsidR="00F54A9B" w:rsidRDefault="00F54A9B" w:rsidP="00D72F64">
      <w:pPr>
        <w:pStyle w:val="Tekstpodstawowy"/>
        <w:spacing w:before="34" w:line="276" w:lineRule="auto"/>
        <w:rPr>
          <w:rFonts w:ascii="Calibri" w:hAnsi="Calibri" w:cs="Calibri"/>
        </w:rPr>
      </w:pPr>
    </w:p>
    <w:p w14:paraId="0BFE8279" w14:textId="77777777" w:rsidR="004E7B89" w:rsidRPr="00D72F64" w:rsidRDefault="00FF6CB1" w:rsidP="00D72F64">
      <w:pPr>
        <w:pStyle w:val="Tekstpodstawowy"/>
        <w:spacing w:before="34" w:line="276" w:lineRule="auto"/>
        <w:rPr>
          <w:rFonts w:ascii="Calibri" w:hAnsi="Calibri" w:cs="Calibri"/>
        </w:rPr>
      </w:pPr>
      <w:r w:rsidRPr="00D72F64">
        <w:rPr>
          <w:rFonts w:ascii="Calibri" w:hAnsi="Calibri" w:cs="Calibri"/>
        </w:rPr>
        <w:lastRenderedPageBreak/>
        <w:t>ZAŁĄCZNIK</w:t>
      </w:r>
      <w:r w:rsidRPr="00D72F64">
        <w:rPr>
          <w:rFonts w:ascii="Calibri" w:hAnsi="Calibri" w:cs="Calibri"/>
          <w:spacing w:val="-10"/>
        </w:rPr>
        <w:t xml:space="preserve"> </w:t>
      </w:r>
      <w:r w:rsidRPr="00D72F64">
        <w:rPr>
          <w:rFonts w:ascii="Calibri" w:hAnsi="Calibri" w:cs="Calibri"/>
        </w:rPr>
        <w:t>NR</w:t>
      </w:r>
      <w:r w:rsidRPr="00D72F64">
        <w:rPr>
          <w:rFonts w:ascii="Calibri" w:hAnsi="Calibri" w:cs="Calibri"/>
          <w:spacing w:val="-10"/>
        </w:rPr>
        <w:t xml:space="preserve"> </w:t>
      </w:r>
      <w:r w:rsidRPr="00D72F64">
        <w:rPr>
          <w:rFonts w:ascii="Calibri" w:hAnsi="Calibri" w:cs="Calibri"/>
        </w:rPr>
        <w:t>4</w:t>
      </w:r>
      <w:r w:rsidRPr="00D72F64">
        <w:rPr>
          <w:rFonts w:ascii="Calibri" w:hAnsi="Calibri" w:cs="Calibri"/>
          <w:spacing w:val="-8"/>
        </w:rPr>
        <w:t xml:space="preserve"> </w:t>
      </w:r>
      <w:r w:rsidRPr="00D72F64">
        <w:rPr>
          <w:rFonts w:ascii="Calibri" w:hAnsi="Calibri" w:cs="Calibri"/>
        </w:rPr>
        <w:t>Zgoda</w:t>
      </w:r>
      <w:r w:rsidRPr="00D72F64">
        <w:rPr>
          <w:rFonts w:ascii="Calibri" w:hAnsi="Calibri" w:cs="Calibri"/>
          <w:spacing w:val="-8"/>
        </w:rPr>
        <w:t xml:space="preserve"> </w:t>
      </w:r>
      <w:r w:rsidRPr="00D72F64">
        <w:rPr>
          <w:rFonts w:ascii="Calibri" w:hAnsi="Calibri" w:cs="Calibri"/>
        </w:rPr>
        <w:t>na</w:t>
      </w:r>
      <w:r w:rsidRPr="00D72F64">
        <w:rPr>
          <w:rFonts w:ascii="Calibri" w:hAnsi="Calibri" w:cs="Calibri"/>
          <w:spacing w:val="-7"/>
        </w:rPr>
        <w:t xml:space="preserve"> </w:t>
      </w:r>
      <w:r w:rsidRPr="00D72F64">
        <w:rPr>
          <w:rFonts w:ascii="Calibri" w:hAnsi="Calibri" w:cs="Calibri"/>
        </w:rPr>
        <w:t>udział</w:t>
      </w:r>
      <w:r w:rsidRPr="00D72F64">
        <w:rPr>
          <w:rFonts w:ascii="Calibri" w:hAnsi="Calibri" w:cs="Calibri"/>
          <w:spacing w:val="-8"/>
        </w:rPr>
        <w:t xml:space="preserve"> </w:t>
      </w:r>
      <w:r w:rsidRPr="00D72F64">
        <w:rPr>
          <w:rFonts w:ascii="Calibri" w:hAnsi="Calibri" w:cs="Calibri"/>
          <w:spacing w:val="-2"/>
        </w:rPr>
        <w:t>dziecka</w:t>
      </w:r>
    </w:p>
    <w:p w14:paraId="3DE02011" w14:textId="77777777" w:rsidR="004E7B89" w:rsidRPr="00D72F64" w:rsidRDefault="002E7679" w:rsidP="00D72F64">
      <w:pPr>
        <w:pStyle w:val="Tekstpodstawowy"/>
        <w:spacing w:before="121" w:line="276" w:lineRule="auto"/>
        <w:ind w:right="140"/>
        <w:jc w:val="right"/>
        <w:rPr>
          <w:rFonts w:ascii="Calibri" w:hAnsi="Calibri" w:cs="Calibri"/>
        </w:rPr>
      </w:pPr>
      <w:r w:rsidRPr="00D72F64">
        <w:rPr>
          <w:rFonts w:ascii="Calibri" w:hAnsi="Calibri" w:cs="Calibri"/>
        </w:rPr>
        <w:t>Miejscowość</w:t>
      </w:r>
      <w:r w:rsidR="00FF6CB1" w:rsidRPr="00D72F64">
        <w:rPr>
          <w:rFonts w:ascii="Calibri" w:hAnsi="Calibri" w:cs="Calibri"/>
        </w:rPr>
        <w:t>,</w:t>
      </w:r>
      <w:r w:rsidR="00FF6CB1" w:rsidRPr="00D72F64">
        <w:rPr>
          <w:rFonts w:ascii="Calibri" w:hAnsi="Calibri" w:cs="Calibri"/>
          <w:spacing w:val="-8"/>
        </w:rPr>
        <w:t xml:space="preserve"> </w:t>
      </w:r>
      <w:r w:rsidRPr="00D72F64">
        <w:rPr>
          <w:rFonts w:ascii="Calibri" w:hAnsi="Calibri" w:cs="Calibri"/>
        </w:rPr>
        <w:t>data</w:t>
      </w:r>
      <w:r w:rsidR="00FF6CB1" w:rsidRPr="00D72F64">
        <w:rPr>
          <w:rFonts w:ascii="Calibri" w:hAnsi="Calibri" w:cs="Calibri"/>
          <w:spacing w:val="-9"/>
        </w:rPr>
        <w:t xml:space="preserve"> </w:t>
      </w:r>
      <w:r w:rsidR="00FF6CB1" w:rsidRPr="00D72F64">
        <w:rPr>
          <w:rFonts w:ascii="Calibri" w:hAnsi="Calibri" w:cs="Calibri"/>
          <w:spacing w:val="-2"/>
        </w:rPr>
        <w:t>……………………………</w:t>
      </w:r>
    </w:p>
    <w:p w14:paraId="5A3B0A49" w14:textId="77777777" w:rsidR="004E7B89" w:rsidRPr="00D72F64" w:rsidRDefault="004E7B89" w:rsidP="00D72F64">
      <w:pPr>
        <w:pStyle w:val="Tekstpodstawowy"/>
        <w:spacing w:line="276" w:lineRule="auto"/>
        <w:rPr>
          <w:rFonts w:ascii="Calibri" w:hAnsi="Calibri" w:cs="Calibri"/>
        </w:rPr>
      </w:pPr>
    </w:p>
    <w:p w14:paraId="260671C1" w14:textId="77777777" w:rsidR="004E7B89" w:rsidRPr="00D72F64" w:rsidRDefault="004E7B89" w:rsidP="00D72F64">
      <w:pPr>
        <w:pStyle w:val="Tekstpodstawowy"/>
        <w:spacing w:line="276" w:lineRule="auto"/>
        <w:rPr>
          <w:rFonts w:ascii="Calibri" w:hAnsi="Calibri" w:cs="Calibri"/>
        </w:rPr>
      </w:pPr>
    </w:p>
    <w:p w14:paraId="6046CDC8" w14:textId="77777777" w:rsidR="004E7B89" w:rsidRPr="00D72F64" w:rsidRDefault="004E7B89" w:rsidP="00D72F64">
      <w:pPr>
        <w:pStyle w:val="Tekstpodstawowy"/>
        <w:spacing w:before="122" w:line="276" w:lineRule="auto"/>
        <w:rPr>
          <w:rFonts w:ascii="Calibri" w:hAnsi="Calibri" w:cs="Calibri"/>
        </w:rPr>
      </w:pPr>
    </w:p>
    <w:p w14:paraId="1751553D" w14:textId="77777777" w:rsidR="004E7B89" w:rsidRPr="00D72F64" w:rsidRDefault="00FF6CB1" w:rsidP="00D72F64">
      <w:pPr>
        <w:pStyle w:val="Tekstpodstawowy"/>
        <w:spacing w:line="276" w:lineRule="auto"/>
        <w:ind w:left="140"/>
        <w:jc w:val="center"/>
        <w:rPr>
          <w:rFonts w:ascii="Calibri" w:hAnsi="Calibri" w:cs="Calibri"/>
        </w:rPr>
      </w:pPr>
      <w:r w:rsidRPr="00D72F64">
        <w:rPr>
          <w:rFonts w:ascii="Calibri" w:hAnsi="Calibri" w:cs="Calibri"/>
          <w:spacing w:val="-2"/>
        </w:rPr>
        <w:t>OŚWIADCZENIE</w:t>
      </w:r>
    </w:p>
    <w:p w14:paraId="263FC800" w14:textId="77777777" w:rsidR="004E7B89" w:rsidRPr="00D72F64" w:rsidRDefault="004E7B89" w:rsidP="00D72F64">
      <w:pPr>
        <w:pStyle w:val="Tekstpodstawowy"/>
        <w:spacing w:line="276" w:lineRule="auto"/>
        <w:rPr>
          <w:rFonts w:ascii="Calibri" w:hAnsi="Calibri" w:cs="Calibri"/>
        </w:rPr>
      </w:pPr>
    </w:p>
    <w:p w14:paraId="77E85C5F" w14:textId="77777777" w:rsidR="004E7B89" w:rsidRPr="00D72F64" w:rsidRDefault="004E7B89" w:rsidP="00D72F64">
      <w:pPr>
        <w:pStyle w:val="Tekstpodstawowy"/>
        <w:spacing w:line="276" w:lineRule="auto"/>
        <w:rPr>
          <w:rFonts w:ascii="Calibri" w:hAnsi="Calibri" w:cs="Calibri"/>
        </w:rPr>
      </w:pPr>
    </w:p>
    <w:p w14:paraId="282CA771" w14:textId="77777777" w:rsidR="004E7B89" w:rsidRPr="00D72F64" w:rsidRDefault="004E7B89" w:rsidP="00D72F64">
      <w:pPr>
        <w:pStyle w:val="Tekstpodstawowy"/>
        <w:spacing w:before="122" w:line="276" w:lineRule="auto"/>
        <w:rPr>
          <w:rFonts w:ascii="Calibri" w:hAnsi="Calibri" w:cs="Calibri"/>
        </w:rPr>
      </w:pPr>
    </w:p>
    <w:p w14:paraId="54206880" w14:textId="77777777" w:rsidR="004E7B89" w:rsidRPr="00D72F64" w:rsidRDefault="00FF6CB1" w:rsidP="00D72F64">
      <w:pPr>
        <w:pStyle w:val="Tekstpodstawowy"/>
        <w:spacing w:before="1" w:line="276" w:lineRule="auto"/>
        <w:ind w:left="284"/>
        <w:rPr>
          <w:rFonts w:ascii="Calibri" w:hAnsi="Calibri" w:cs="Calibri"/>
        </w:rPr>
      </w:pPr>
      <w:r w:rsidRPr="00D72F64">
        <w:rPr>
          <w:rFonts w:ascii="Calibri" w:hAnsi="Calibri" w:cs="Calibri"/>
        </w:rPr>
        <w:t>Ja</w:t>
      </w:r>
      <w:r w:rsidRPr="00D72F64">
        <w:rPr>
          <w:rFonts w:ascii="Calibri" w:hAnsi="Calibri" w:cs="Calibri"/>
          <w:spacing w:val="-7"/>
        </w:rPr>
        <w:t xml:space="preserve"> </w:t>
      </w:r>
      <w:r w:rsidRPr="00D72F64">
        <w:rPr>
          <w:rFonts w:ascii="Calibri" w:hAnsi="Calibri" w:cs="Calibri"/>
        </w:rPr>
        <w:t>niżej</w:t>
      </w:r>
      <w:r w:rsidRPr="00D72F64">
        <w:rPr>
          <w:rFonts w:ascii="Calibri" w:hAnsi="Calibri" w:cs="Calibri"/>
          <w:spacing w:val="-7"/>
        </w:rPr>
        <w:t xml:space="preserve"> </w:t>
      </w:r>
      <w:r w:rsidRPr="00D72F64">
        <w:rPr>
          <w:rFonts w:ascii="Calibri" w:hAnsi="Calibri" w:cs="Calibri"/>
        </w:rPr>
        <w:t>podpisany/a</w:t>
      </w:r>
      <w:r w:rsidRPr="00D72F64">
        <w:rPr>
          <w:rFonts w:ascii="Calibri" w:hAnsi="Calibri" w:cs="Calibri"/>
          <w:spacing w:val="-6"/>
        </w:rPr>
        <w:t xml:space="preserve"> </w:t>
      </w:r>
      <w:r w:rsidRPr="00D72F64">
        <w:rPr>
          <w:rFonts w:ascii="Calibri" w:hAnsi="Calibri" w:cs="Calibri"/>
          <w:spacing w:val="-2"/>
        </w:rPr>
        <w:t>…………………………….……………………………………………</w:t>
      </w:r>
    </w:p>
    <w:p w14:paraId="7A55D727" w14:textId="77777777" w:rsidR="004E7B89" w:rsidRPr="00D72F64" w:rsidRDefault="00FF6CB1" w:rsidP="00D72F64">
      <w:pPr>
        <w:spacing w:line="276" w:lineRule="auto"/>
        <w:ind w:left="285"/>
        <w:rPr>
          <w:rFonts w:ascii="Calibri" w:hAnsi="Calibri" w:cs="Calibri"/>
          <w:i/>
          <w:sz w:val="12"/>
        </w:rPr>
      </w:pPr>
      <w:r w:rsidRPr="00D72F64">
        <w:rPr>
          <w:rFonts w:ascii="Calibri" w:hAnsi="Calibri" w:cs="Calibri"/>
          <w:i/>
          <w:sz w:val="12"/>
        </w:rPr>
        <w:t>(imię,</w:t>
      </w:r>
      <w:r w:rsidRPr="00D72F64">
        <w:rPr>
          <w:rFonts w:ascii="Calibri" w:hAnsi="Calibri" w:cs="Calibri"/>
          <w:i/>
          <w:spacing w:val="-7"/>
          <w:sz w:val="12"/>
        </w:rPr>
        <w:t xml:space="preserve"> </w:t>
      </w:r>
      <w:r w:rsidRPr="00D72F64">
        <w:rPr>
          <w:rFonts w:ascii="Calibri" w:hAnsi="Calibri" w:cs="Calibri"/>
          <w:i/>
          <w:sz w:val="12"/>
        </w:rPr>
        <w:t>nazwisko</w:t>
      </w:r>
      <w:r w:rsidRPr="00D72F64">
        <w:rPr>
          <w:rFonts w:ascii="Calibri" w:hAnsi="Calibri" w:cs="Calibri"/>
          <w:i/>
          <w:spacing w:val="-4"/>
          <w:sz w:val="12"/>
        </w:rPr>
        <w:t xml:space="preserve"> </w:t>
      </w:r>
      <w:r w:rsidRPr="00D72F64">
        <w:rPr>
          <w:rFonts w:ascii="Calibri" w:hAnsi="Calibri" w:cs="Calibri"/>
          <w:i/>
          <w:spacing w:val="-2"/>
          <w:sz w:val="12"/>
        </w:rPr>
        <w:t>rodzica)</w:t>
      </w:r>
    </w:p>
    <w:p w14:paraId="4A2BFF82" w14:textId="77777777" w:rsidR="004E7B89" w:rsidRPr="00D72F64" w:rsidRDefault="00FF6CB1" w:rsidP="00D72F64">
      <w:pPr>
        <w:pStyle w:val="Tekstpodstawowy"/>
        <w:spacing w:before="73" w:line="276" w:lineRule="auto"/>
        <w:ind w:left="285"/>
        <w:rPr>
          <w:rFonts w:ascii="Calibri" w:hAnsi="Calibri" w:cs="Calibri"/>
        </w:rPr>
      </w:pPr>
      <w:r w:rsidRPr="00D72F64">
        <w:rPr>
          <w:rFonts w:ascii="Calibri" w:hAnsi="Calibri" w:cs="Calibri"/>
          <w:spacing w:val="-2"/>
        </w:rPr>
        <w:t>zamieszkały/a</w:t>
      </w:r>
      <w:r w:rsidRPr="00D72F64">
        <w:rPr>
          <w:rFonts w:ascii="Calibri" w:hAnsi="Calibri" w:cs="Calibri"/>
          <w:spacing w:val="8"/>
        </w:rPr>
        <w:t xml:space="preserve"> </w:t>
      </w:r>
      <w:r w:rsidRPr="00D72F64">
        <w:rPr>
          <w:rFonts w:ascii="Calibri" w:hAnsi="Calibri" w:cs="Calibri"/>
          <w:spacing w:val="-2"/>
        </w:rPr>
        <w:t>…………………………………………………………………………………</w:t>
      </w:r>
    </w:p>
    <w:p w14:paraId="14F60050" w14:textId="77777777" w:rsidR="004E7B89" w:rsidRPr="00D72F64" w:rsidRDefault="00FF6CB1" w:rsidP="00D72F64">
      <w:pPr>
        <w:spacing w:line="276" w:lineRule="auto"/>
        <w:ind w:left="285"/>
        <w:rPr>
          <w:rFonts w:ascii="Calibri" w:hAnsi="Calibri" w:cs="Calibri"/>
          <w:i/>
          <w:sz w:val="12"/>
        </w:rPr>
      </w:pPr>
      <w:r w:rsidRPr="00D72F64">
        <w:rPr>
          <w:rFonts w:ascii="Calibri" w:hAnsi="Calibri" w:cs="Calibri"/>
          <w:i/>
          <w:sz w:val="12"/>
        </w:rPr>
        <w:t>(adres</w:t>
      </w:r>
      <w:r w:rsidRPr="00D72F64">
        <w:rPr>
          <w:rFonts w:ascii="Calibri" w:hAnsi="Calibri" w:cs="Calibri"/>
          <w:i/>
          <w:spacing w:val="-4"/>
          <w:sz w:val="12"/>
        </w:rPr>
        <w:t xml:space="preserve"> </w:t>
      </w:r>
      <w:r w:rsidRPr="00D72F64">
        <w:rPr>
          <w:rFonts w:ascii="Calibri" w:hAnsi="Calibri" w:cs="Calibri"/>
          <w:i/>
          <w:spacing w:val="-2"/>
          <w:sz w:val="12"/>
        </w:rPr>
        <w:t>rodzica)</w:t>
      </w:r>
    </w:p>
    <w:p w14:paraId="3C76A79F" w14:textId="77777777" w:rsidR="004E7B89" w:rsidRPr="00D72F64" w:rsidRDefault="00FF6CB1" w:rsidP="00D72F64">
      <w:pPr>
        <w:pStyle w:val="Tekstpodstawowy"/>
        <w:spacing w:before="73" w:line="276" w:lineRule="auto"/>
        <w:ind w:left="285"/>
        <w:rPr>
          <w:rFonts w:ascii="Calibri" w:hAnsi="Calibri" w:cs="Calibri"/>
        </w:rPr>
      </w:pPr>
      <w:r w:rsidRPr="00D72F64">
        <w:rPr>
          <w:rFonts w:ascii="Calibri" w:hAnsi="Calibri" w:cs="Calibri"/>
        </w:rPr>
        <w:t>wyrażam</w:t>
      </w:r>
      <w:r w:rsidRPr="00D72F64">
        <w:rPr>
          <w:rFonts w:ascii="Calibri" w:hAnsi="Calibri" w:cs="Calibri"/>
          <w:spacing w:val="-6"/>
        </w:rPr>
        <w:t xml:space="preserve"> </w:t>
      </w:r>
      <w:r w:rsidRPr="00D72F64">
        <w:rPr>
          <w:rFonts w:ascii="Calibri" w:hAnsi="Calibri" w:cs="Calibri"/>
        </w:rPr>
        <w:t>zgodę</w:t>
      </w:r>
      <w:r w:rsidRPr="00D72F64">
        <w:rPr>
          <w:rFonts w:ascii="Calibri" w:hAnsi="Calibri" w:cs="Calibri"/>
          <w:spacing w:val="-6"/>
        </w:rPr>
        <w:t xml:space="preserve"> </w:t>
      </w:r>
      <w:r w:rsidRPr="00D72F64">
        <w:rPr>
          <w:rFonts w:ascii="Calibri" w:hAnsi="Calibri" w:cs="Calibri"/>
        </w:rPr>
        <w:t>na</w:t>
      </w:r>
      <w:r w:rsidRPr="00D72F64">
        <w:rPr>
          <w:rFonts w:ascii="Calibri" w:hAnsi="Calibri" w:cs="Calibri"/>
          <w:spacing w:val="-6"/>
        </w:rPr>
        <w:t xml:space="preserve"> </w:t>
      </w:r>
      <w:r w:rsidRPr="00D72F64">
        <w:rPr>
          <w:rFonts w:ascii="Calibri" w:hAnsi="Calibri" w:cs="Calibri"/>
        </w:rPr>
        <w:t>udział</w:t>
      </w:r>
      <w:r w:rsidRPr="00D72F64">
        <w:rPr>
          <w:rFonts w:ascii="Calibri" w:hAnsi="Calibri" w:cs="Calibri"/>
          <w:spacing w:val="-7"/>
        </w:rPr>
        <w:t xml:space="preserve"> </w:t>
      </w:r>
      <w:r w:rsidRPr="00D72F64">
        <w:rPr>
          <w:rFonts w:ascii="Calibri" w:hAnsi="Calibri" w:cs="Calibri"/>
        </w:rPr>
        <w:t>mojego</w:t>
      </w:r>
      <w:r w:rsidRPr="00D72F64">
        <w:rPr>
          <w:rFonts w:ascii="Calibri" w:hAnsi="Calibri" w:cs="Calibri"/>
          <w:spacing w:val="-7"/>
        </w:rPr>
        <w:t xml:space="preserve"> </w:t>
      </w:r>
      <w:r w:rsidRPr="00D72F64">
        <w:rPr>
          <w:rFonts w:ascii="Calibri" w:hAnsi="Calibri" w:cs="Calibri"/>
        </w:rPr>
        <w:t>dziecka</w:t>
      </w:r>
      <w:r w:rsidRPr="00D72F64">
        <w:rPr>
          <w:rFonts w:ascii="Calibri" w:hAnsi="Calibri" w:cs="Calibri"/>
          <w:spacing w:val="-6"/>
        </w:rPr>
        <w:t xml:space="preserve"> </w:t>
      </w:r>
      <w:r w:rsidRPr="00D72F64">
        <w:rPr>
          <w:rFonts w:ascii="Calibri" w:hAnsi="Calibri" w:cs="Calibri"/>
          <w:spacing w:val="-2"/>
        </w:rPr>
        <w:t>…………………………..………………….</w:t>
      </w:r>
    </w:p>
    <w:p w14:paraId="2F095F32" w14:textId="77777777" w:rsidR="004E7B89" w:rsidRPr="00D72F64" w:rsidRDefault="00FF6CB1" w:rsidP="00D72F64">
      <w:pPr>
        <w:spacing w:line="276" w:lineRule="auto"/>
        <w:ind w:left="285"/>
        <w:rPr>
          <w:rFonts w:ascii="Calibri" w:hAnsi="Calibri" w:cs="Calibri"/>
          <w:i/>
          <w:sz w:val="12"/>
        </w:rPr>
      </w:pPr>
      <w:r w:rsidRPr="00D72F64">
        <w:rPr>
          <w:rFonts w:ascii="Calibri" w:hAnsi="Calibri" w:cs="Calibri"/>
          <w:i/>
          <w:sz w:val="12"/>
        </w:rPr>
        <w:t>(imię,</w:t>
      </w:r>
      <w:r w:rsidRPr="00D72F64">
        <w:rPr>
          <w:rFonts w:ascii="Calibri" w:hAnsi="Calibri" w:cs="Calibri"/>
          <w:i/>
          <w:spacing w:val="-7"/>
          <w:sz w:val="12"/>
        </w:rPr>
        <w:t xml:space="preserve"> </w:t>
      </w:r>
      <w:r w:rsidRPr="00D72F64">
        <w:rPr>
          <w:rFonts w:ascii="Calibri" w:hAnsi="Calibri" w:cs="Calibri"/>
          <w:i/>
          <w:sz w:val="12"/>
        </w:rPr>
        <w:t>nazwisko</w:t>
      </w:r>
      <w:r w:rsidRPr="00D72F64">
        <w:rPr>
          <w:rFonts w:ascii="Calibri" w:hAnsi="Calibri" w:cs="Calibri"/>
          <w:i/>
          <w:spacing w:val="-4"/>
          <w:sz w:val="12"/>
        </w:rPr>
        <w:t xml:space="preserve"> </w:t>
      </w:r>
      <w:r w:rsidRPr="00D72F64">
        <w:rPr>
          <w:rFonts w:ascii="Calibri" w:hAnsi="Calibri" w:cs="Calibri"/>
          <w:i/>
          <w:spacing w:val="-2"/>
          <w:sz w:val="12"/>
        </w:rPr>
        <w:t>dziecka)</w:t>
      </w:r>
    </w:p>
    <w:p w14:paraId="1595D23D" w14:textId="77777777" w:rsidR="004E7B89" w:rsidRPr="00D72F64" w:rsidRDefault="00FF6CB1" w:rsidP="00D72F64">
      <w:pPr>
        <w:spacing w:before="75" w:line="276" w:lineRule="auto"/>
        <w:ind w:left="285"/>
        <w:rPr>
          <w:rFonts w:ascii="Calibri" w:hAnsi="Calibri" w:cs="Calibri"/>
          <w:sz w:val="20"/>
        </w:rPr>
      </w:pPr>
      <w:r w:rsidRPr="00D72F64">
        <w:rPr>
          <w:rFonts w:ascii="Calibri" w:hAnsi="Calibri" w:cs="Calibri"/>
          <w:sz w:val="20"/>
        </w:rPr>
        <w:t>w</w:t>
      </w:r>
      <w:r w:rsidRPr="00D72F64">
        <w:rPr>
          <w:rFonts w:ascii="Calibri" w:hAnsi="Calibri" w:cs="Calibri"/>
          <w:spacing w:val="-7"/>
          <w:sz w:val="20"/>
        </w:rPr>
        <w:t xml:space="preserve"> </w:t>
      </w:r>
      <w:r w:rsidRPr="00D72F64">
        <w:rPr>
          <w:rFonts w:ascii="Calibri" w:hAnsi="Calibri" w:cs="Calibri"/>
          <w:sz w:val="20"/>
        </w:rPr>
        <w:t>konkursie</w:t>
      </w:r>
      <w:r w:rsidRPr="00D72F64">
        <w:rPr>
          <w:rFonts w:ascii="Calibri" w:hAnsi="Calibri" w:cs="Calibri"/>
          <w:spacing w:val="-7"/>
          <w:sz w:val="20"/>
        </w:rPr>
        <w:t xml:space="preserve"> </w:t>
      </w:r>
      <w:r w:rsidR="00E543A9" w:rsidRPr="00D72F64">
        <w:rPr>
          <w:rFonts w:ascii="Calibri" w:hAnsi="Calibri" w:cs="Calibri"/>
          <w:spacing w:val="-7"/>
          <w:sz w:val="20"/>
        </w:rPr>
        <w:t xml:space="preserve">artystycznym </w:t>
      </w:r>
      <w:r w:rsidRPr="00D72F64">
        <w:rPr>
          <w:rFonts w:ascii="Calibri" w:hAnsi="Calibri" w:cs="Calibri"/>
          <w:sz w:val="20"/>
        </w:rPr>
        <w:t>na</w:t>
      </w:r>
      <w:r w:rsidRPr="00D72F64">
        <w:rPr>
          <w:rFonts w:ascii="Calibri" w:hAnsi="Calibri" w:cs="Calibri"/>
          <w:spacing w:val="-7"/>
          <w:sz w:val="20"/>
        </w:rPr>
        <w:t xml:space="preserve"> </w:t>
      </w:r>
      <w:r w:rsidRPr="00D72F64">
        <w:rPr>
          <w:rFonts w:ascii="Calibri" w:hAnsi="Calibri" w:cs="Calibri"/>
          <w:sz w:val="20"/>
        </w:rPr>
        <w:t>projekt</w:t>
      </w:r>
      <w:r w:rsidRPr="00D72F64">
        <w:rPr>
          <w:rFonts w:ascii="Calibri" w:hAnsi="Calibri" w:cs="Calibri"/>
          <w:spacing w:val="-8"/>
          <w:sz w:val="20"/>
        </w:rPr>
        <w:t xml:space="preserve"> </w:t>
      </w:r>
      <w:r w:rsidRPr="00D72F64">
        <w:rPr>
          <w:rFonts w:ascii="Calibri" w:hAnsi="Calibri" w:cs="Calibri"/>
          <w:sz w:val="20"/>
        </w:rPr>
        <w:t>muralu</w:t>
      </w:r>
      <w:r w:rsidR="002E7679" w:rsidRPr="00D72F64">
        <w:rPr>
          <w:rFonts w:ascii="Calibri" w:hAnsi="Calibri" w:cs="Calibri"/>
          <w:spacing w:val="-6"/>
          <w:sz w:val="20"/>
        </w:rPr>
        <w:t xml:space="preserve"> organizowanego przez Gminę Jabłonna</w:t>
      </w:r>
      <w:r w:rsidRPr="00D72F64">
        <w:rPr>
          <w:rFonts w:ascii="Calibri" w:hAnsi="Calibri" w:cs="Calibri"/>
          <w:spacing w:val="-2"/>
          <w:sz w:val="20"/>
        </w:rPr>
        <w:t>.</w:t>
      </w:r>
    </w:p>
    <w:p w14:paraId="2FAF362B" w14:textId="77777777" w:rsidR="004E7B89" w:rsidRPr="00D72F64" w:rsidRDefault="004E7B89" w:rsidP="00D72F64">
      <w:pPr>
        <w:pStyle w:val="Tekstpodstawowy"/>
        <w:spacing w:before="243" w:line="276" w:lineRule="auto"/>
        <w:rPr>
          <w:rFonts w:ascii="Calibri" w:hAnsi="Calibri" w:cs="Calibri"/>
        </w:rPr>
      </w:pPr>
    </w:p>
    <w:p w14:paraId="6FBDD873" w14:textId="77777777" w:rsidR="004E7B89" w:rsidRPr="00D72F64" w:rsidRDefault="00FF6CB1" w:rsidP="00D72F64">
      <w:pPr>
        <w:pStyle w:val="Tekstpodstawowy"/>
        <w:spacing w:line="276" w:lineRule="auto"/>
        <w:ind w:left="284"/>
        <w:rPr>
          <w:rFonts w:ascii="Calibri" w:hAnsi="Calibri" w:cs="Calibri"/>
        </w:rPr>
      </w:pPr>
      <w:r w:rsidRPr="00D72F64">
        <w:rPr>
          <w:rFonts w:ascii="Calibri" w:hAnsi="Calibri" w:cs="Calibri"/>
        </w:rPr>
        <w:t>Wyrażam</w:t>
      </w:r>
      <w:r w:rsidRPr="00D72F64">
        <w:rPr>
          <w:rFonts w:ascii="Calibri" w:hAnsi="Calibri" w:cs="Calibri"/>
          <w:spacing w:val="14"/>
        </w:rPr>
        <w:t xml:space="preserve"> </w:t>
      </w:r>
      <w:r w:rsidRPr="00D72F64">
        <w:rPr>
          <w:rFonts w:ascii="Calibri" w:hAnsi="Calibri" w:cs="Calibri"/>
        </w:rPr>
        <w:t>również</w:t>
      </w:r>
      <w:r w:rsidRPr="00D72F64">
        <w:rPr>
          <w:rFonts w:ascii="Calibri" w:hAnsi="Calibri" w:cs="Calibri"/>
          <w:spacing w:val="14"/>
        </w:rPr>
        <w:t xml:space="preserve"> </w:t>
      </w:r>
      <w:r w:rsidRPr="00D72F64">
        <w:rPr>
          <w:rFonts w:ascii="Calibri" w:hAnsi="Calibri" w:cs="Calibri"/>
        </w:rPr>
        <w:t>zgodę</w:t>
      </w:r>
      <w:r w:rsidRPr="00D72F64">
        <w:rPr>
          <w:rFonts w:ascii="Calibri" w:hAnsi="Calibri" w:cs="Calibri"/>
          <w:spacing w:val="14"/>
        </w:rPr>
        <w:t xml:space="preserve"> </w:t>
      </w:r>
      <w:r w:rsidRPr="00D72F64">
        <w:rPr>
          <w:rFonts w:ascii="Calibri" w:hAnsi="Calibri" w:cs="Calibri"/>
        </w:rPr>
        <w:t>na</w:t>
      </w:r>
      <w:r w:rsidRPr="00D72F64">
        <w:rPr>
          <w:rFonts w:ascii="Calibri" w:hAnsi="Calibri" w:cs="Calibri"/>
          <w:spacing w:val="14"/>
        </w:rPr>
        <w:t xml:space="preserve"> </w:t>
      </w:r>
      <w:r w:rsidRPr="00D72F64">
        <w:rPr>
          <w:rFonts w:ascii="Calibri" w:hAnsi="Calibri" w:cs="Calibri"/>
        </w:rPr>
        <w:t>przetwarzanie</w:t>
      </w:r>
      <w:r w:rsidRPr="00D72F64">
        <w:rPr>
          <w:rFonts w:ascii="Calibri" w:hAnsi="Calibri" w:cs="Calibri"/>
          <w:spacing w:val="13"/>
        </w:rPr>
        <w:t xml:space="preserve"> </w:t>
      </w:r>
      <w:r w:rsidRPr="00D72F64">
        <w:rPr>
          <w:rFonts w:ascii="Calibri" w:hAnsi="Calibri" w:cs="Calibri"/>
        </w:rPr>
        <w:t>moich</w:t>
      </w:r>
      <w:r w:rsidRPr="00D72F64">
        <w:rPr>
          <w:rFonts w:ascii="Calibri" w:hAnsi="Calibri" w:cs="Calibri"/>
          <w:spacing w:val="14"/>
        </w:rPr>
        <w:t xml:space="preserve"> </w:t>
      </w:r>
      <w:r w:rsidRPr="00D72F64">
        <w:rPr>
          <w:rFonts w:ascii="Calibri" w:hAnsi="Calibri" w:cs="Calibri"/>
        </w:rPr>
        <w:t>danych</w:t>
      </w:r>
      <w:r w:rsidRPr="00D72F64">
        <w:rPr>
          <w:rFonts w:ascii="Calibri" w:hAnsi="Calibri" w:cs="Calibri"/>
          <w:spacing w:val="15"/>
        </w:rPr>
        <w:t xml:space="preserve"> </w:t>
      </w:r>
      <w:r w:rsidRPr="00D72F64">
        <w:rPr>
          <w:rFonts w:ascii="Calibri" w:hAnsi="Calibri" w:cs="Calibri"/>
        </w:rPr>
        <w:t>osobowych</w:t>
      </w:r>
      <w:r w:rsidRPr="00D72F64">
        <w:rPr>
          <w:rFonts w:ascii="Calibri" w:hAnsi="Calibri" w:cs="Calibri"/>
          <w:spacing w:val="14"/>
        </w:rPr>
        <w:t xml:space="preserve"> </w:t>
      </w:r>
      <w:r w:rsidRPr="00D72F64">
        <w:rPr>
          <w:rFonts w:ascii="Calibri" w:hAnsi="Calibri" w:cs="Calibri"/>
        </w:rPr>
        <w:t>oraz</w:t>
      </w:r>
      <w:r w:rsidRPr="00D72F64">
        <w:rPr>
          <w:rFonts w:ascii="Calibri" w:hAnsi="Calibri" w:cs="Calibri"/>
          <w:spacing w:val="14"/>
        </w:rPr>
        <w:t xml:space="preserve"> </w:t>
      </w:r>
      <w:r w:rsidRPr="00D72F64">
        <w:rPr>
          <w:rFonts w:ascii="Calibri" w:hAnsi="Calibri" w:cs="Calibri"/>
        </w:rPr>
        <w:t>danych</w:t>
      </w:r>
      <w:r w:rsidRPr="00D72F64">
        <w:rPr>
          <w:rFonts w:ascii="Calibri" w:hAnsi="Calibri" w:cs="Calibri"/>
          <w:spacing w:val="14"/>
        </w:rPr>
        <w:t xml:space="preserve"> </w:t>
      </w:r>
      <w:r w:rsidRPr="00D72F64">
        <w:rPr>
          <w:rFonts w:ascii="Calibri" w:hAnsi="Calibri" w:cs="Calibri"/>
        </w:rPr>
        <w:t>dziecka</w:t>
      </w:r>
      <w:r w:rsidRPr="00D72F64">
        <w:rPr>
          <w:rFonts w:ascii="Calibri" w:hAnsi="Calibri" w:cs="Calibri"/>
          <w:spacing w:val="14"/>
        </w:rPr>
        <w:t xml:space="preserve"> </w:t>
      </w:r>
      <w:r w:rsidRPr="00D72F64">
        <w:rPr>
          <w:rFonts w:ascii="Calibri" w:hAnsi="Calibri" w:cs="Calibri"/>
        </w:rPr>
        <w:t>przez</w:t>
      </w:r>
      <w:r w:rsidRPr="00D72F64">
        <w:rPr>
          <w:rFonts w:ascii="Calibri" w:hAnsi="Calibri" w:cs="Calibri"/>
          <w:spacing w:val="14"/>
        </w:rPr>
        <w:t xml:space="preserve"> </w:t>
      </w:r>
      <w:r w:rsidR="002E7679" w:rsidRPr="00D72F64">
        <w:rPr>
          <w:rFonts w:ascii="Calibri" w:hAnsi="Calibri" w:cs="Calibri"/>
          <w:spacing w:val="-2"/>
        </w:rPr>
        <w:t>Gminę Jabłonna</w:t>
      </w:r>
      <w:r w:rsidRPr="00D72F64">
        <w:rPr>
          <w:rFonts w:ascii="Calibri" w:hAnsi="Calibri" w:cs="Calibri"/>
        </w:rPr>
        <w:t xml:space="preserve"> zawartych w formularzu zgłoszeniowym jedynie dla potrzeb udziału i</w:t>
      </w:r>
      <w:r w:rsidRPr="00D72F64">
        <w:rPr>
          <w:rFonts w:ascii="Calibri" w:hAnsi="Calibri" w:cs="Calibri"/>
          <w:spacing w:val="40"/>
        </w:rPr>
        <w:t xml:space="preserve"> </w:t>
      </w:r>
      <w:r w:rsidRPr="00D72F64">
        <w:rPr>
          <w:rFonts w:ascii="Calibri" w:hAnsi="Calibri" w:cs="Calibri"/>
        </w:rPr>
        <w:t>realizacji konkursu. Potwierdzam</w:t>
      </w:r>
      <w:r w:rsidRPr="00D72F64">
        <w:rPr>
          <w:rFonts w:ascii="Calibri" w:hAnsi="Calibri" w:cs="Calibri"/>
          <w:spacing w:val="40"/>
        </w:rPr>
        <w:t xml:space="preserve"> </w:t>
      </w:r>
      <w:r w:rsidRPr="00D72F64">
        <w:rPr>
          <w:rFonts w:ascii="Calibri" w:hAnsi="Calibri" w:cs="Calibri"/>
        </w:rPr>
        <w:t>zapoznanie</w:t>
      </w:r>
      <w:r w:rsidRPr="00D72F64">
        <w:rPr>
          <w:rFonts w:ascii="Calibri" w:hAnsi="Calibri" w:cs="Calibri"/>
          <w:spacing w:val="40"/>
        </w:rPr>
        <w:t xml:space="preserve"> </w:t>
      </w:r>
      <w:r w:rsidRPr="00D72F64">
        <w:rPr>
          <w:rFonts w:ascii="Calibri" w:hAnsi="Calibri" w:cs="Calibri"/>
        </w:rPr>
        <w:t>się</w:t>
      </w:r>
      <w:r w:rsidRPr="00D72F64">
        <w:rPr>
          <w:rFonts w:ascii="Calibri" w:hAnsi="Calibri" w:cs="Calibri"/>
          <w:spacing w:val="40"/>
        </w:rPr>
        <w:t xml:space="preserve"> </w:t>
      </w:r>
      <w:r w:rsidRPr="00D72F64">
        <w:rPr>
          <w:rFonts w:ascii="Calibri" w:hAnsi="Calibri" w:cs="Calibri"/>
        </w:rPr>
        <w:t>z</w:t>
      </w:r>
      <w:r w:rsidRPr="00D72F64">
        <w:rPr>
          <w:rFonts w:ascii="Calibri" w:hAnsi="Calibri" w:cs="Calibri"/>
          <w:spacing w:val="40"/>
        </w:rPr>
        <w:t xml:space="preserve"> </w:t>
      </w:r>
      <w:r w:rsidRPr="00D72F64">
        <w:rPr>
          <w:rFonts w:ascii="Calibri" w:hAnsi="Calibri" w:cs="Calibri"/>
        </w:rPr>
        <w:t>informacją</w:t>
      </w:r>
      <w:r w:rsidRPr="00D72F64">
        <w:rPr>
          <w:rFonts w:ascii="Calibri" w:hAnsi="Calibri" w:cs="Calibri"/>
          <w:spacing w:val="40"/>
        </w:rPr>
        <w:t xml:space="preserve"> </w:t>
      </w:r>
      <w:r w:rsidRPr="00D72F64">
        <w:rPr>
          <w:rFonts w:ascii="Calibri" w:hAnsi="Calibri" w:cs="Calibri"/>
        </w:rPr>
        <w:t>nt.</w:t>
      </w:r>
      <w:r w:rsidRPr="00D72F64">
        <w:rPr>
          <w:rFonts w:ascii="Calibri" w:hAnsi="Calibri" w:cs="Calibri"/>
          <w:spacing w:val="40"/>
        </w:rPr>
        <w:t xml:space="preserve"> </w:t>
      </w:r>
      <w:r w:rsidRPr="00D72F64">
        <w:rPr>
          <w:rFonts w:ascii="Calibri" w:hAnsi="Calibri" w:cs="Calibri"/>
        </w:rPr>
        <w:t>przetwarzania</w:t>
      </w:r>
      <w:r w:rsidRPr="00D72F64">
        <w:rPr>
          <w:rFonts w:ascii="Calibri" w:hAnsi="Calibri" w:cs="Calibri"/>
          <w:spacing w:val="40"/>
        </w:rPr>
        <w:t xml:space="preserve"> </w:t>
      </w:r>
      <w:r w:rsidRPr="00D72F64">
        <w:rPr>
          <w:rFonts w:ascii="Calibri" w:hAnsi="Calibri" w:cs="Calibri"/>
        </w:rPr>
        <w:t>danych</w:t>
      </w:r>
      <w:r w:rsidRPr="00D72F64">
        <w:rPr>
          <w:rFonts w:ascii="Calibri" w:hAnsi="Calibri" w:cs="Calibri"/>
          <w:spacing w:val="40"/>
        </w:rPr>
        <w:t xml:space="preserve"> </w:t>
      </w:r>
      <w:r w:rsidRPr="00D72F64">
        <w:rPr>
          <w:rFonts w:ascii="Calibri" w:hAnsi="Calibri" w:cs="Calibri"/>
        </w:rPr>
        <w:t>osobowych</w:t>
      </w:r>
      <w:r w:rsidRPr="00D72F64">
        <w:rPr>
          <w:rFonts w:ascii="Calibri" w:hAnsi="Calibri" w:cs="Calibri"/>
          <w:spacing w:val="40"/>
        </w:rPr>
        <w:t xml:space="preserve"> </w:t>
      </w:r>
      <w:r w:rsidRPr="00D72F64">
        <w:rPr>
          <w:rFonts w:ascii="Calibri" w:hAnsi="Calibri" w:cs="Calibri"/>
        </w:rPr>
        <w:t>zawartą</w:t>
      </w:r>
      <w:r w:rsidRPr="00D72F64">
        <w:rPr>
          <w:rFonts w:ascii="Calibri" w:hAnsi="Calibri" w:cs="Calibri"/>
          <w:spacing w:val="40"/>
        </w:rPr>
        <w:t xml:space="preserve"> </w:t>
      </w:r>
      <w:r w:rsidRPr="00D72F64">
        <w:rPr>
          <w:rFonts w:ascii="Calibri" w:hAnsi="Calibri" w:cs="Calibri"/>
        </w:rPr>
        <w:t>w</w:t>
      </w:r>
      <w:r w:rsidRPr="00D72F64">
        <w:rPr>
          <w:rFonts w:ascii="Calibri" w:hAnsi="Calibri" w:cs="Calibri"/>
          <w:spacing w:val="40"/>
        </w:rPr>
        <w:t xml:space="preserve"> </w:t>
      </w:r>
      <w:r w:rsidRPr="00D72F64">
        <w:rPr>
          <w:rFonts w:ascii="Calibri" w:hAnsi="Calibri" w:cs="Calibri"/>
        </w:rPr>
        <w:t>Rozdziale</w:t>
      </w:r>
      <w:r w:rsidRPr="00D72F64">
        <w:rPr>
          <w:rFonts w:ascii="Calibri" w:hAnsi="Calibri" w:cs="Calibri"/>
          <w:spacing w:val="40"/>
        </w:rPr>
        <w:t xml:space="preserve"> </w:t>
      </w:r>
      <w:r w:rsidRPr="00D72F64">
        <w:rPr>
          <w:rFonts w:ascii="Calibri" w:hAnsi="Calibri" w:cs="Calibri"/>
        </w:rPr>
        <w:t>V</w:t>
      </w:r>
      <w:r w:rsidRPr="00D72F64">
        <w:rPr>
          <w:rFonts w:ascii="Calibri" w:hAnsi="Calibri" w:cs="Calibri"/>
          <w:spacing w:val="80"/>
        </w:rPr>
        <w:t xml:space="preserve"> </w:t>
      </w:r>
      <w:r w:rsidRPr="00D72F64">
        <w:rPr>
          <w:rFonts w:ascii="Calibri" w:hAnsi="Calibri" w:cs="Calibri"/>
        </w:rPr>
        <w:t>Regulaminu konkursu.</w:t>
      </w:r>
    </w:p>
    <w:p w14:paraId="6125A2E5" w14:textId="77777777" w:rsidR="004E7B89" w:rsidRPr="00D72F64" w:rsidRDefault="00FF6CB1" w:rsidP="00D72F64">
      <w:pPr>
        <w:spacing w:before="1" w:line="276" w:lineRule="auto"/>
        <w:ind w:left="284"/>
        <w:jc w:val="right"/>
        <w:rPr>
          <w:rFonts w:ascii="Calibri" w:hAnsi="Calibri" w:cs="Calibri"/>
          <w:sz w:val="20"/>
        </w:rPr>
      </w:pPr>
      <w:r w:rsidRPr="00D72F64">
        <w:rPr>
          <w:rFonts w:ascii="Calibri" w:hAnsi="Calibri" w:cs="Calibri"/>
          <w:spacing w:val="-2"/>
          <w:sz w:val="20"/>
        </w:rPr>
        <w:t>…………………………………</w:t>
      </w:r>
    </w:p>
    <w:p w14:paraId="7BE7136A" w14:textId="77777777" w:rsidR="004E7B89" w:rsidRPr="00D72F64" w:rsidRDefault="00FF6CB1" w:rsidP="00D72F64">
      <w:pPr>
        <w:spacing w:before="121" w:line="276" w:lineRule="auto"/>
        <w:ind w:left="285"/>
        <w:jc w:val="right"/>
        <w:rPr>
          <w:rFonts w:ascii="Calibri" w:hAnsi="Calibri" w:cs="Calibri"/>
          <w:sz w:val="16"/>
        </w:rPr>
      </w:pPr>
      <w:r w:rsidRPr="00D72F64">
        <w:rPr>
          <w:rFonts w:ascii="Calibri" w:hAnsi="Calibri" w:cs="Calibri"/>
          <w:spacing w:val="-2"/>
          <w:sz w:val="16"/>
        </w:rPr>
        <w:t>(podpis)</w:t>
      </w:r>
    </w:p>
    <w:p w14:paraId="6AE0BCBF" w14:textId="77777777" w:rsidR="00F54A9B" w:rsidRPr="00F54A9B" w:rsidRDefault="00F54A9B" w:rsidP="00F54A9B">
      <w:pPr>
        <w:pStyle w:val="Akapitzlist"/>
        <w:tabs>
          <w:tab w:val="left" w:pos="709"/>
        </w:tabs>
        <w:spacing w:line="276" w:lineRule="auto"/>
        <w:ind w:firstLine="0"/>
        <w:rPr>
          <w:rFonts w:ascii="Calibri" w:hAnsi="Calibri" w:cs="Calibri"/>
          <w:sz w:val="18"/>
        </w:rPr>
      </w:pPr>
      <w:r w:rsidRPr="00F54A9B">
        <w:rPr>
          <w:rFonts w:ascii="Calibri" w:hAnsi="Calibri" w:cs="Calibri"/>
          <w:sz w:val="18"/>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4AB5D350"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Administratorem danych osobowych przetwarzanych w Urzędzie Gminy Jabłonna ul. Modlińska 152, 05-110 Jabłonna na podstawie obowiązujących przepisów prawa jest Wójt Gminy Jabłonna. </w:t>
      </w:r>
    </w:p>
    <w:p w14:paraId="4D7564B5" w14:textId="2778FB8C" w:rsidR="003B034F"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Dane osobowe przetwarzane będą na podstawie art. 6 ust. 1 lit. a) RODO w związku art. 7 pkt.18 ustawy z dnia 8 marca 1990 r. o samorządzie gminnym (Dz.U. 20</w:t>
      </w:r>
      <w:r w:rsidR="003B034F">
        <w:rPr>
          <w:rFonts w:ascii="Calibri" w:hAnsi="Calibri" w:cs="Calibri"/>
          <w:sz w:val="18"/>
        </w:rPr>
        <w:t>25</w:t>
      </w:r>
      <w:r w:rsidRPr="00F54A9B">
        <w:rPr>
          <w:rFonts w:ascii="Calibri" w:hAnsi="Calibri" w:cs="Calibri"/>
          <w:sz w:val="18"/>
        </w:rPr>
        <w:t>.</w:t>
      </w:r>
      <w:r w:rsidR="003B034F">
        <w:rPr>
          <w:rFonts w:ascii="Calibri" w:hAnsi="Calibri" w:cs="Calibri"/>
          <w:sz w:val="18"/>
        </w:rPr>
        <w:t>1153</w:t>
      </w:r>
    </w:p>
    <w:p w14:paraId="3C787B81" w14:textId="6756E0EE"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z poźn.zm.) w celu procedowania konkursu artystycznego na projekt muralu.  </w:t>
      </w:r>
    </w:p>
    <w:p w14:paraId="7526DCBA"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Pani/Pana dane osobowe będą przechowywane przez okres niezbędny do realizacji celów określonych w pkt 2, a po tym czasie przez okres oraz w zakresie wymaganym przez przepisy powszechnie obowiązującego prawa. </w:t>
      </w:r>
    </w:p>
    <w:p w14:paraId="6EEEB5BE"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56BF22B2"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7DA2FD6C"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70E1149D"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Pani/Pana dane osobowe nie będą przetwarzane w sposób zautomatyzowany w tym również w formie profilowania.</w:t>
      </w:r>
    </w:p>
    <w:p w14:paraId="05E0B8F5" w14:textId="77777777" w:rsidR="00F54A9B" w:rsidRPr="00F54A9B" w:rsidRDefault="00F54A9B" w:rsidP="003B034F">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Kontakt do Inspektora ochrony danych osobowych </w:t>
      </w:r>
      <w:hyperlink r:id="rId15" w:tgtFrame="_blank" w:history="1">
        <w:r w:rsidRPr="00F54A9B">
          <w:rPr>
            <w:rStyle w:val="Hipercze"/>
            <w:rFonts w:ascii="Calibri" w:hAnsi="Calibri" w:cs="Calibri"/>
            <w:sz w:val="18"/>
          </w:rPr>
          <w:t>iod@jablonna.pl</w:t>
        </w:r>
      </w:hyperlink>
      <w:r w:rsidRPr="00F54A9B">
        <w:rPr>
          <w:rFonts w:ascii="Calibri" w:hAnsi="Calibri" w:cs="Calibri"/>
          <w:sz w:val="18"/>
        </w:rPr>
        <w:t>.</w:t>
      </w:r>
    </w:p>
    <w:p w14:paraId="19245477" w14:textId="77777777" w:rsidR="00F54A9B" w:rsidRPr="00F54A9B" w:rsidRDefault="00F54A9B" w:rsidP="00DD7D2A">
      <w:pPr>
        <w:pStyle w:val="Tekstpodstawowy"/>
        <w:spacing w:before="121" w:line="276" w:lineRule="auto"/>
        <w:ind w:left="142"/>
        <w:jc w:val="both"/>
        <w:rPr>
          <w:rFonts w:ascii="Calibri" w:hAnsi="Calibri" w:cs="Calibri"/>
          <w:sz w:val="18"/>
        </w:rPr>
      </w:pPr>
      <w:r w:rsidRPr="00F54A9B">
        <w:rPr>
          <w:rFonts w:ascii="Calibri" w:hAnsi="Calibri" w:cs="Calibri"/>
          <w:sz w:val="18"/>
        </w:rPr>
        <w:t>Podanie danych jest niezbędne dla wzięcia udziału w konkursie. Niepodanie danych skutkuje brakiem możliwości wzięcia udziału w konkursie.</w:t>
      </w:r>
    </w:p>
    <w:p w14:paraId="21C91B52" w14:textId="0AFFF7B6" w:rsidR="002474A7" w:rsidRPr="00D72F64" w:rsidRDefault="002474A7" w:rsidP="00D72F64">
      <w:pPr>
        <w:spacing w:line="276" w:lineRule="auto"/>
        <w:rPr>
          <w:rFonts w:ascii="Calibri" w:hAnsi="Calibri" w:cs="Calibri"/>
          <w:sz w:val="16"/>
        </w:rPr>
        <w:sectPr w:rsidR="002474A7" w:rsidRPr="00D72F64">
          <w:pgSz w:w="11900" w:h="16850"/>
          <w:pgMar w:top="960" w:right="1275" w:bottom="280" w:left="1275" w:header="708" w:footer="708" w:gutter="0"/>
          <w:cols w:space="708"/>
        </w:sectPr>
      </w:pPr>
    </w:p>
    <w:p w14:paraId="3B29D435" w14:textId="77777777" w:rsidR="002474A7" w:rsidRPr="00D72F64" w:rsidRDefault="002474A7" w:rsidP="00D72F64">
      <w:pPr>
        <w:spacing w:line="276" w:lineRule="auto"/>
        <w:rPr>
          <w:rFonts w:ascii="Calibri" w:hAnsi="Calibri" w:cs="Calibri"/>
          <w:sz w:val="16"/>
        </w:rPr>
        <w:sectPr w:rsidR="002474A7" w:rsidRPr="00D72F64">
          <w:pgSz w:w="11900" w:h="16850"/>
          <w:pgMar w:top="960" w:right="1275" w:bottom="280" w:left="1275" w:header="708" w:footer="708" w:gutter="0"/>
          <w:cols w:space="708"/>
        </w:sectPr>
      </w:pPr>
    </w:p>
    <w:p w14:paraId="4EBED0AA" w14:textId="77777777" w:rsidR="004E7B89" w:rsidRPr="00D72F64" w:rsidRDefault="00FF6CB1" w:rsidP="00D72F64">
      <w:pPr>
        <w:pStyle w:val="Tekstpodstawowy"/>
        <w:spacing w:before="32" w:line="276" w:lineRule="auto"/>
        <w:ind w:left="143"/>
        <w:rPr>
          <w:rFonts w:asciiTheme="minorHAnsi" w:hAnsiTheme="minorHAnsi" w:cstheme="minorHAnsi"/>
        </w:rPr>
      </w:pPr>
      <w:r w:rsidRPr="00D72F64">
        <w:rPr>
          <w:rFonts w:asciiTheme="minorHAnsi" w:hAnsiTheme="minorHAnsi" w:cstheme="minorHAnsi"/>
        </w:rPr>
        <w:lastRenderedPageBreak/>
        <w:t>ZAŁĄCZNIK</w:t>
      </w:r>
      <w:r w:rsidRPr="00D72F64">
        <w:rPr>
          <w:rFonts w:asciiTheme="minorHAnsi" w:hAnsiTheme="minorHAnsi" w:cstheme="minorHAnsi"/>
          <w:spacing w:val="-10"/>
        </w:rPr>
        <w:t xml:space="preserve"> </w:t>
      </w:r>
      <w:r w:rsidRPr="00D72F64">
        <w:rPr>
          <w:rFonts w:asciiTheme="minorHAnsi" w:hAnsiTheme="minorHAnsi" w:cstheme="minorHAnsi"/>
        </w:rPr>
        <w:t>NR</w:t>
      </w:r>
      <w:r w:rsidRPr="00D72F64">
        <w:rPr>
          <w:rFonts w:asciiTheme="minorHAnsi" w:hAnsiTheme="minorHAnsi" w:cstheme="minorHAnsi"/>
          <w:spacing w:val="-10"/>
        </w:rPr>
        <w:t xml:space="preserve"> </w:t>
      </w:r>
      <w:r w:rsidRPr="00D72F64">
        <w:rPr>
          <w:rFonts w:asciiTheme="minorHAnsi" w:hAnsiTheme="minorHAnsi" w:cstheme="minorHAnsi"/>
        </w:rPr>
        <w:t>5</w:t>
      </w:r>
      <w:r w:rsidRPr="00D72F64">
        <w:rPr>
          <w:rFonts w:asciiTheme="minorHAnsi" w:hAnsiTheme="minorHAnsi" w:cstheme="minorHAnsi"/>
          <w:spacing w:val="29"/>
        </w:rPr>
        <w:t xml:space="preserve"> </w:t>
      </w:r>
      <w:r w:rsidRPr="00D72F64">
        <w:rPr>
          <w:rFonts w:asciiTheme="minorHAnsi" w:hAnsiTheme="minorHAnsi" w:cstheme="minorHAnsi"/>
        </w:rPr>
        <w:t>UMOWA</w:t>
      </w:r>
      <w:r w:rsidRPr="00D72F64">
        <w:rPr>
          <w:rFonts w:asciiTheme="minorHAnsi" w:hAnsiTheme="minorHAnsi" w:cstheme="minorHAnsi"/>
          <w:spacing w:val="-8"/>
        </w:rPr>
        <w:t xml:space="preserve"> </w:t>
      </w:r>
      <w:r w:rsidRPr="00D72F64">
        <w:rPr>
          <w:rFonts w:asciiTheme="minorHAnsi" w:hAnsiTheme="minorHAnsi" w:cstheme="minorHAnsi"/>
        </w:rPr>
        <w:t>O</w:t>
      </w:r>
      <w:r w:rsidRPr="00D72F64">
        <w:rPr>
          <w:rFonts w:asciiTheme="minorHAnsi" w:hAnsiTheme="minorHAnsi" w:cstheme="minorHAnsi"/>
          <w:spacing w:val="-9"/>
        </w:rPr>
        <w:t xml:space="preserve"> </w:t>
      </w:r>
      <w:r w:rsidRPr="00D72F64">
        <w:rPr>
          <w:rFonts w:asciiTheme="minorHAnsi" w:hAnsiTheme="minorHAnsi" w:cstheme="minorHAnsi"/>
        </w:rPr>
        <w:t>PRZENIESIENIE</w:t>
      </w:r>
      <w:r w:rsidRPr="00D72F64">
        <w:rPr>
          <w:rFonts w:asciiTheme="minorHAnsi" w:hAnsiTheme="minorHAnsi" w:cstheme="minorHAnsi"/>
          <w:spacing w:val="-7"/>
        </w:rPr>
        <w:t xml:space="preserve"> </w:t>
      </w:r>
      <w:r w:rsidRPr="00D72F64">
        <w:rPr>
          <w:rFonts w:asciiTheme="minorHAnsi" w:hAnsiTheme="minorHAnsi" w:cstheme="minorHAnsi"/>
        </w:rPr>
        <w:t>PRAW</w:t>
      </w:r>
      <w:r w:rsidRPr="00D72F64">
        <w:rPr>
          <w:rFonts w:asciiTheme="minorHAnsi" w:hAnsiTheme="minorHAnsi" w:cstheme="minorHAnsi"/>
          <w:spacing w:val="-8"/>
        </w:rPr>
        <w:t xml:space="preserve"> </w:t>
      </w:r>
      <w:r w:rsidRPr="00D72F64">
        <w:rPr>
          <w:rFonts w:asciiTheme="minorHAnsi" w:hAnsiTheme="minorHAnsi" w:cstheme="minorHAnsi"/>
          <w:spacing w:val="-2"/>
        </w:rPr>
        <w:t>AUTORSKICH</w:t>
      </w:r>
    </w:p>
    <w:p w14:paraId="0957FAAE" w14:textId="77777777" w:rsidR="004E7B89" w:rsidRPr="00D72F64" w:rsidRDefault="00FF6CB1" w:rsidP="00D72F64">
      <w:pPr>
        <w:pStyle w:val="Nagwek1"/>
        <w:spacing w:before="228" w:line="276" w:lineRule="auto"/>
        <w:ind w:left="143"/>
        <w:rPr>
          <w:rFonts w:asciiTheme="minorHAnsi" w:hAnsiTheme="minorHAnsi" w:cstheme="minorHAnsi"/>
          <w:sz w:val="20"/>
          <w:szCs w:val="20"/>
        </w:rPr>
      </w:pPr>
      <w:r w:rsidRPr="00D72F64">
        <w:rPr>
          <w:rFonts w:asciiTheme="minorHAnsi" w:hAnsiTheme="minorHAnsi" w:cstheme="minorHAnsi"/>
          <w:sz w:val="20"/>
          <w:szCs w:val="20"/>
        </w:rPr>
        <w:t>UMOWA</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O</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PRZENIESIENIE</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PRAW</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AUTORSKICH</w:t>
      </w:r>
      <w:r w:rsidRPr="00D72F64">
        <w:rPr>
          <w:rFonts w:asciiTheme="minorHAnsi" w:hAnsiTheme="minorHAnsi" w:cstheme="minorHAnsi"/>
          <w:spacing w:val="-3"/>
          <w:sz w:val="20"/>
          <w:szCs w:val="20"/>
        </w:rPr>
        <w:t xml:space="preserve"> </w:t>
      </w:r>
      <w:r w:rsidRPr="00D72F64">
        <w:rPr>
          <w:rFonts w:asciiTheme="minorHAnsi" w:hAnsiTheme="minorHAnsi" w:cstheme="minorHAnsi"/>
          <w:spacing w:val="-5"/>
          <w:sz w:val="20"/>
          <w:szCs w:val="20"/>
        </w:rPr>
        <w:t>NR</w:t>
      </w:r>
    </w:p>
    <w:p w14:paraId="0F388E6D" w14:textId="77777777" w:rsidR="004E7B89" w:rsidRPr="00D72F64" w:rsidRDefault="00FF6CB1" w:rsidP="00D72F64">
      <w:pPr>
        <w:tabs>
          <w:tab w:val="left" w:leader="dot" w:pos="3529"/>
        </w:tabs>
        <w:spacing w:before="272" w:line="276" w:lineRule="auto"/>
        <w:ind w:left="143"/>
        <w:rPr>
          <w:rFonts w:asciiTheme="minorHAnsi" w:hAnsiTheme="minorHAnsi" w:cstheme="minorHAnsi"/>
          <w:sz w:val="20"/>
          <w:szCs w:val="20"/>
        </w:rPr>
      </w:pPr>
      <w:r w:rsidRPr="00D72F64">
        <w:rPr>
          <w:rFonts w:asciiTheme="minorHAnsi" w:hAnsiTheme="minorHAnsi" w:cstheme="minorHAnsi"/>
          <w:sz w:val="20"/>
          <w:szCs w:val="20"/>
        </w:rPr>
        <w:t>zawarta</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2"/>
          <w:sz w:val="20"/>
          <w:szCs w:val="20"/>
        </w:rPr>
        <w:t xml:space="preserve"> </w:t>
      </w:r>
      <w:r w:rsidRPr="00D72F64">
        <w:rPr>
          <w:rFonts w:asciiTheme="minorHAnsi" w:hAnsiTheme="minorHAnsi" w:cstheme="minorHAnsi"/>
          <w:spacing w:val="-4"/>
          <w:sz w:val="20"/>
          <w:szCs w:val="20"/>
        </w:rPr>
        <w:t>dniu</w:t>
      </w:r>
      <w:r w:rsidRPr="00D72F64">
        <w:rPr>
          <w:rFonts w:asciiTheme="minorHAnsi" w:hAnsiTheme="minorHAnsi" w:cstheme="minorHAnsi"/>
          <w:sz w:val="20"/>
          <w:szCs w:val="20"/>
        </w:rPr>
        <w:tab/>
        <w:t>,</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2"/>
          <w:sz w:val="20"/>
          <w:szCs w:val="20"/>
        </w:rPr>
        <w:t xml:space="preserve"> </w:t>
      </w:r>
      <w:r w:rsidR="002E7679" w:rsidRPr="00D72F64">
        <w:rPr>
          <w:rFonts w:asciiTheme="minorHAnsi" w:hAnsiTheme="minorHAnsi" w:cstheme="minorHAnsi"/>
          <w:sz w:val="20"/>
          <w:szCs w:val="20"/>
        </w:rPr>
        <w:t>Jabłonnie</w:t>
      </w:r>
      <w:r w:rsidRPr="00D72F64">
        <w:rPr>
          <w:rFonts w:asciiTheme="minorHAnsi" w:hAnsiTheme="minorHAnsi" w:cstheme="minorHAnsi"/>
          <w:sz w:val="20"/>
          <w:szCs w:val="20"/>
        </w:rPr>
        <w:t>,</w:t>
      </w:r>
      <w:r w:rsidRPr="00D72F64">
        <w:rPr>
          <w:rFonts w:asciiTheme="minorHAnsi" w:hAnsiTheme="minorHAnsi" w:cstheme="minorHAnsi"/>
          <w:spacing w:val="-1"/>
          <w:sz w:val="20"/>
          <w:szCs w:val="20"/>
        </w:rPr>
        <w:t xml:space="preserve"> </w:t>
      </w:r>
      <w:r w:rsidRPr="00D72F64">
        <w:rPr>
          <w:rFonts w:asciiTheme="minorHAnsi" w:hAnsiTheme="minorHAnsi" w:cstheme="minorHAnsi"/>
          <w:spacing w:val="-2"/>
          <w:sz w:val="20"/>
          <w:szCs w:val="20"/>
        </w:rPr>
        <w:t>pomiędzy:</w:t>
      </w:r>
    </w:p>
    <w:p w14:paraId="07BC9B55" w14:textId="77777777" w:rsidR="004E7B89" w:rsidRPr="00D72F64" w:rsidRDefault="002E7679" w:rsidP="00D72F64">
      <w:pPr>
        <w:spacing w:before="276" w:line="276" w:lineRule="auto"/>
        <w:ind w:left="143"/>
        <w:rPr>
          <w:rFonts w:asciiTheme="minorHAnsi" w:hAnsiTheme="minorHAnsi" w:cstheme="minorHAnsi"/>
          <w:sz w:val="20"/>
          <w:szCs w:val="20"/>
        </w:rPr>
      </w:pPr>
      <w:r w:rsidRPr="00D72F64">
        <w:rPr>
          <w:rFonts w:asciiTheme="minorHAnsi" w:hAnsiTheme="minorHAnsi" w:cstheme="minorHAnsi"/>
          <w:b/>
          <w:sz w:val="20"/>
          <w:szCs w:val="20"/>
        </w:rPr>
        <w:t>Gminą Jabłonna</w:t>
      </w:r>
      <w:r w:rsidR="00FF6CB1" w:rsidRPr="00D72F64">
        <w:rPr>
          <w:rFonts w:asciiTheme="minorHAnsi" w:hAnsiTheme="minorHAnsi" w:cstheme="minorHAnsi"/>
          <w:sz w:val="20"/>
          <w:szCs w:val="20"/>
        </w:rPr>
        <w:t>,</w:t>
      </w:r>
      <w:r w:rsidR="00FF6CB1" w:rsidRPr="00D72F64">
        <w:rPr>
          <w:rFonts w:asciiTheme="minorHAnsi" w:hAnsiTheme="minorHAnsi" w:cstheme="minorHAnsi"/>
          <w:spacing w:val="15"/>
          <w:sz w:val="20"/>
          <w:szCs w:val="20"/>
        </w:rPr>
        <w:t xml:space="preserve"> </w:t>
      </w:r>
      <w:r w:rsidR="00FF6CB1" w:rsidRPr="00D72F64">
        <w:rPr>
          <w:rFonts w:asciiTheme="minorHAnsi" w:hAnsiTheme="minorHAnsi" w:cstheme="minorHAnsi"/>
          <w:sz w:val="20"/>
          <w:szCs w:val="20"/>
        </w:rPr>
        <w:t>z</w:t>
      </w:r>
      <w:r w:rsidR="00FF6CB1" w:rsidRPr="00D72F64">
        <w:rPr>
          <w:rFonts w:asciiTheme="minorHAnsi" w:hAnsiTheme="minorHAnsi" w:cstheme="minorHAnsi"/>
          <w:spacing w:val="18"/>
          <w:sz w:val="20"/>
          <w:szCs w:val="20"/>
        </w:rPr>
        <w:t xml:space="preserve"> </w:t>
      </w:r>
      <w:r w:rsidR="00FF6CB1" w:rsidRPr="00D72F64">
        <w:rPr>
          <w:rFonts w:asciiTheme="minorHAnsi" w:hAnsiTheme="minorHAnsi" w:cstheme="minorHAnsi"/>
          <w:sz w:val="20"/>
          <w:szCs w:val="20"/>
        </w:rPr>
        <w:t>siedzibą</w:t>
      </w:r>
      <w:r w:rsidR="00FF6CB1" w:rsidRPr="00D72F64">
        <w:rPr>
          <w:rFonts w:asciiTheme="minorHAnsi" w:hAnsiTheme="minorHAnsi" w:cstheme="minorHAnsi"/>
          <w:spacing w:val="14"/>
          <w:sz w:val="20"/>
          <w:szCs w:val="20"/>
        </w:rPr>
        <w:t xml:space="preserve"> </w:t>
      </w:r>
      <w:r w:rsidR="00FF6CB1" w:rsidRPr="00D72F64">
        <w:rPr>
          <w:rFonts w:asciiTheme="minorHAnsi" w:hAnsiTheme="minorHAnsi" w:cstheme="minorHAnsi"/>
          <w:sz w:val="20"/>
          <w:szCs w:val="20"/>
        </w:rPr>
        <w:t>w</w:t>
      </w:r>
      <w:r w:rsidR="00FF6CB1" w:rsidRPr="00D72F64">
        <w:rPr>
          <w:rFonts w:asciiTheme="minorHAnsi" w:hAnsiTheme="minorHAnsi" w:cstheme="minorHAnsi"/>
          <w:spacing w:val="16"/>
          <w:sz w:val="20"/>
          <w:szCs w:val="20"/>
        </w:rPr>
        <w:t xml:space="preserve"> </w:t>
      </w:r>
      <w:r w:rsidRPr="00D72F64">
        <w:rPr>
          <w:rFonts w:asciiTheme="minorHAnsi" w:hAnsiTheme="minorHAnsi" w:cstheme="minorHAnsi"/>
          <w:sz w:val="20"/>
          <w:szCs w:val="20"/>
        </w:rPr>
        <w:t>Jabłonnie</w:t>
      </w:r>
      <w:r w:rsidR="00FF6CB1" w:rsidRPr="00D72F64">
        <w:rPr>
          <w:rFonts w:asciiTheme="minorHAnsi" w:hAnsiTheme="minorHAnsi" w:cstheme="minorHAnsi"/>
          <w:sz w:val="20"/>
          <w:szCs w:val="20"/>
        </w:rPr>
        <w:t>,</w:t>
      </w:r>
      <w:r w:rsidR="00FF6CB1" w:rsidRPr="00D72F64">
        <w:rPr>
          <w:rFonts w:asciiTheme="minorHAnsi" w:hAnsiTheme="minorHAnsi" w:cstheme="minorHAnsi"/>
          <w:spacing w:val="15"/>
          <w:sz w:val="20"/>
          <w:szCs w:val="20"/>
        </w:rPr>
        <w:t xml:space="preserve"> </w:t>
      </w:r>
      <w:r w:rsidR="00FF6CB1" w:rsidRPr="00D72F64">
        <w:rPr>
          <w:rFonts w:asciiTheme="minorHAnsi" w:hAnsiTheme="minorHAnsi" w:cstheme="minorHAnsi"/>
          <w:sz w:val="20"/>
          <w:szCs w:val="20"/>
        </w:rPr>
        <w:t>przy</w:t>
      </w:r>
      <w:r w:rsidR="00FF6CB1" w:rsidRPr="00D72F64">
        <w:rPr>
          <w:rFonts w:asciiTheme="minorHAnsi" w:hAnsiTheme="minorHAnsi" w:cstheme="minorHAnsi"/>
          <w:spacing w:val="12"/>
          <w:sz w:val="20"/>
          <w:szCs w:val="20"/>
        </w:rPr>
        <w:t xml:space="preserve"> </w:t>
      </w:r>
      <w:r w:rsidR="00FF6CB1" w:rsidRPr="00D72F64">
        <w:rPr>
          <w:rFonts w:asciiTheme="minorHAnsi" w:hAnsiTheme="minorHAnsi" w:cstheme="minorHAnsi"/>
          <w:sz w:val="20"/>
          <w:szCs w:val="20"/>
        </w:rPr>
        <w:t>ul.</w:t>
      </w:r>
      <w:r w:rsidR="00FF6CB1" w:rsidRPr="00D72F64">
        <w:rPr>
          <w:rFonts w:asciiTheme="minorHAnsi" w:hAnsiTheme="minorHAnsi" w:cstheme="minorHAnsi"/>
          <w:spacing w:val="18"/>
          <w:sz w:val="20"/>
          <w:szCs w:val="20"/>
        </w:rPr>
        <w:t xml:space="preserve"> </w:t>
      </w:r>
      <w:r w:rsidRPr="00D72F64">
        <w:rPr>
          <w:rFonts w:asciiTheme="minorHAnsi" w:hAnsiTheme="minorHAnsi" w:cstheme="minorHAnsi"/>
          <w:sz w:val="20"/>
          <w:szCs w:val="20"/>
        </w:rPr>
        <w:t>Modlińska 152</w:t>
      </w:r>
      <w:r w:rsidR="00FF6CB1" w:rsidRPr="00D72F64">
        <w:rPr>
          <w:rFonts w:asciiTheme="minorHAnsi" w:hAnsiTheme="minorHAnsi" w:cstheme="minorHAnsi"/>
          <w:sz w:val="20"/>
          <w:szCs w:val="20"/>
        </w:rPr>
        <w:t>,</w:t>
      </w:r>
      <w:r w:rsidR="00FF6CB1"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05-110 Jabłonna</w:t>
      </w:r>
      <w:r w:rsidR="00FF6CB1" w:rsidRPr="00D72F64">
        <w:rPr>
          <w:rFonts w:asciiTheme="minorHAnsi" w:hAnsiTheme="minorHAnsi" w:cstheme="minorHAnsi"/>
          <w:sz w:val="20"/>
          <w:szCs w:val="20"/>
        </w:rPr>
        <w:t>,</w:t>
      </w:r>
      <w:r w:rsidR="00FF6CB1" w:rsidRPr="00D72F64">
        <w:rPr>
          <w:rFonts w:asciiTheme="minorHAnsi" w:hAnsiTheme="minorHAnsi" w:cstheme="minorHAnsi"/>
          <w:spacing w:val="16"/>
          <w:sz w:val="20"/>
          <w:szCs w:val="20"/>
        </w:rPr>
        <w:t xml:space="preserve"> </w:t>
      </w:r>
      <w:r w:rsidR="00FF6CB1" w:rsidRPr="00D72F64">
        <w:rPr>
          <w:rFonts w:asciiTheme="minorHAnsi" w:hAnsiTheme="minorHAnsi" w:cstheme="minorHAnsi"/>
          <w:sz w:val="20"/>
          <w:szCs w:val="20"/>
        </w:rPr>
        <w:t>NIP</w:t>
      </w:r>
      <w:r w:rsidR="00FF6CB1" w:rsidRPr="00D72F64">
        <w:rPr>
          <w:rFonts w:asciiTheme="minorHAnsi" w:hAnsiTheme="minorHAnsi" w:cstheme="minorHAnsi"/>
          <w:spacing w:val="17"/>
          <w:sz w:val="20"/>
          <w:szCs w:val="20"/>
        </w:rPr>
        <w:t xml:space="preserve"> </w:t>
      </w:r>
      <w:r w:rsidRPr="00D72F64">
        <w:rPr>
          <w:rFonts w:asciiTheme="minorHAnsi" w:hAnsiTheme="minorHAnsi" w:cstheme="minorHAnsi"/>
          <w:sz w:val="20"/>
          <w:szCs w:val="20"/>
        </w:rPr>
        <w:t>536-177-15-14</w:t>
      </w:r>
      <w:r w:rsidR="00FF6CB1" w:rsidRPr="00D72F64">
        <w:rPr>
          <w:rFonts w:asciiTheme="minorHAnsi" w:hAnsiTheme="minorHAnsi" w:cstheme="minorHAnsi"/>
          <w:sz w:val="20"/>
          <w:szCs w:val="20"/>
        </w:rPr>
        <w:t>,</w:t>
      </w:r>
      <w:r w:rsidR="00FF6CB1" w:rsidRPr="00D72F64">
        <w:rPr>
          <w:rFonts w:asciiTheme="minorHAnsi" w:hAnsiTheme="minorHAnsi" w:cstheme="minorHAnsi"/>
          <w:spacing w:val="17"/>
          <w:sz w:val="20"/>
          <w:szCs w:val="20"/>
        </w:rPr>
        <w:t xml:space="preserve"> </w:t>
      </w:r>
      <w:r w:rsidR="00FF6CB1" w:rsidRPr="00D72F64">
        <w:rPr>
          <w:rFonts w:asciiTheme="minorHAnsi" w:hAnsiTheme="minorHAnsi" w:cstheme="minorHAnsi"/>
          <w:sz w:val="20"/>
          <w:szCs w:val="20"/>
        </w:rPr>
        <w:t>REGON</w:t>
      </w:r>
      <w:r w:rsidR="00327A40" w:rsidRPr="00D72F64">
        <w:rPr>
          <w:rFonts w:asciiTheme="minorHAnsi" w:hAnsiTheme="minorHAnsi" w:cstheme="minorHAnsi"/>
          <w:sz w:val="20"/>
          <w:szCs w:val="20"/>
        </w:rPr>
        <w:t xml:space="preserve"> </w:t>
      </w:r>
      <w:r w:rsidR="00FF6CB1" w:rsidRPr="00D72F64">
        <w:rPr>
          <w:rFonts w:asciiTheme="minorHAnsi" w:hAnsiTheme="minorHAnsi" w:cstheme="minorHAnsi"/>
          <w:sz w:val="20"/>
          <w:szCs w:val="20"/>
        </w:rPr>
        <w:t>,</w:t>
      </w:r>
      <w:r w:rsidR="00FF6CB1" w:rsidRPr="00D72F64">
        <w:rPr>
          <w:rFonts w:asciiTheme="minorHAnsi" w:hAnsiTheme="minorHAnsi" w:cstheme="minorHAnsi"/>
          <w:spacing w:val="16"/>
          <w:sz w:val="20"/>
          <w:szCs w:val="20"/>
        </w:rPr>
        <w:t xml:space="preserve"> </w:t>
      </w:r>
      <w:r w:rsidRPr="00D72F64">
        <w:rPr>
          <w:rFonts w:asciiTheme="minorHAnsi" w:hAnsiTheme="minorHAnsi" w:cstheme="minorHAnsi"/>
          <w:sz w:val="20"/>
          <w:szCs w:val="20"/>
        </w:rPr>
        <w:t>reprezentowaną</w:t>
      </w:r>
      <w:r w:rsidR="00FF6CB1" w:rsidRPr="00D72F64">
        <w:rPr>
          <w:rFonts w:asciiTheme="minorHAnsi" w:hAnsiTheme="minorHAnsi" w:cstheme="minorHAnsi"/>
          <w:spacing w:val="17"/>
          <w:sz w:val="20"/>
          <w:szCs w:val="20"/>
        </w:rPr>
        <w:t xml:space="preserve"> </w:t>
      </w:r>
      <w:r w:rsidR="00FF6CB1" w:rsidRPr="00D72F64">
        <w:rPr>
          <w:rFonts w:asciiTheme="minorHAnsi" w:hAnsiTheme="minorHAnsi" w:cstheme="minorHAnsi"/>
          <w:spacing w:val="-2"/>
          <w:sz w:val="20"/>
          <w:szCs w:val="20"/>
        </w:rPr>
        <w:t>przez</w:t>
      </w:r>
    </w:p>
    <w:p w14:paraId="2ECACB43" w14:textId="18CEAE27" w:rsidR="004E7B89" w:rsidRPr="00D72F64" w:rsidRDefault="002E7679" w:rsidP="00DD7D2A">
      <w:pPr>
        <w:tabs>
          <w:tab w:val="left" w:leader="dot" w:pos="3383"/>
        </w:tabs>
        <w:spacing w:before="137" w:line="276" w:lineRule="auto"/>
        <w:ind w:left="143"/>
      </w:pPr>
      <w:r w:rsidRPr="00D72F64">
        <w:rPr>
          <w:rFonts w:asciiTheme="minorHAnsi" w:hAnsiTheme="minorHAnsi" w:cstheme="minorHAnsi"/>
          <w:spacing w:val="-10"/>
          <w:sz w:val="20"/>
          <w:szCs w:val="20"/>
        </w:rPr>
        <w:t xml:space="preserve">Wójta Gminy Jabłonna – Jarosława </w:t>
      </w:r>
      <w:proofErr w:type="spellStart"/>
      <w:r w:rsidRPr="00D72F64">
        <w:rPr>
          <w:rFonts w:asciiTheme="minorHAnsi" w:hAnsiTheme="minorHAnsi" w:cstheme="minorHAnsi"/>
          <w:spacing w:val="-10"/>
          <w:sz w:val="20"/>
          <w:szCs w:val="20"/>
        </w:rPr>
        <w:t>Chodorskiego</w:t>
      </w:r>
      <w:proofErr w:type="spellEnd"/>
      <w:r w:rsidR="00FF6CB1" w:rsidRPr="00D72F64">
        <w:rPr>
          <w:rFonts w:asciiTheme="minorHAnsi" w:hAnsiTheme="minorHAnsi" w:cstheme="minorHAnsi"/>
          <w:sz w:val="20"/>
          <w:szCs w:val="20"/>
        </w:rPr>
        <w:t>,</w:t>
      </w:r>
      <w:r w:rsidR="00FF6CB1" w:rsidRPr="00D72F64">
        <w:rPr>
          <w:rFonts w:asciiTheme="minorHAnsi" w:hAnsiTheme="minorHAnsi" w:cstheme="minorHAnsi"/>
          <w:spacing w:val="-2"/>
          <w:sz w:val="20"/>
          <w:szCs w:val="20"/>
        </w:rPr>
        <w:t xml:space="preserve"> </w:t>
      </w:r>
    </w:p>
    <w:p w14:paraId="59BE1C45" w14:textId="1534FDA0" w:rsidR="004E7B89" w:rsidRPr="00D72F64" w:rsidRDefault="00FF6CB1" w:rsidP="00D72F64">
      <w:pPr>
        <w:pStyle w:val="Tekstpodstawowy"/>
        <w:spacing w:line="276" w:lineRule="auto"/>
        <w:rPr>
          <w:rFonts w:asciiTheme="minorHAnsi" w:hAnsiTheme="minorHAnsi" w:cstheme="minorHAnsi"/>
        </w:rPr>
      </w:pPr>
      <w:r w:rsidRPr="00D72F64">
        <w:rPr>
          <w:rFonts w:asciiTheme="minorHAnsi" w:hAnsiTheme="minorHAnsi" w:cstheme="minorHAnsi"/>
          <w:spacing w:val="-10"/>
        </w:rPr>
        <w:t>a</w:t>
      </w:r>
    </w:p>
    <w:p w14:paraId="6D4F7960" w14:textId="77777777" w:rsidR="00C20AEB" w:rsidRPr="00D72F64" w:rsidRDefault="00FF6CB1" w:rsidP="00D72F64">
      <w:pPr>
        <w:tabs>
          <w:tab w:val="left" w:leader="dot" w:pos="2063"/>
        </w:tabs>
        <w:spacing w:line="276" w:lineRule="auto"/>
        <w:ind w:left="143"/>
        <w:rPr>
          <w:rFonts w:asciiTheme="minorHAnsi" w:hAnsiTheme="minorHAnsi" w:cstheme="minorHAnsi"/>
          <w:sz w:val="20"/>
          <w:szCs w:val="20"/>
        </w:rPr>
      </w:pPr>
      <w:r w:rsidRPr="00D72F64">
        <w:rPr>
          <w:rFonts w:asciiTheme="minorHAnsi" w:hAnsiTheme="minorHAnsi" w:cstheme="minorHAnsi"/>
          <w:spacing w:val="-10"/>
          <w:sz w:val="20"/>
          <w:szCs w:val="20"/>
        </w:rPr>
        <w:t>…</w:t>
      </w:r>
      <w:r w:rsidR="00695F05" w:rsidRPr="00D72F64">
        <w:rPr>
          <w:rFonts w:asciiTheme="minorHAnsi" w:hAnsiTheme="minorHAnsi" w:cstheme="minorHAnsi"/>
          <w:spacing w:val="-10"/>
          <w:sz w:val="20"/>
          <w:szCs w:val="20"/>
        </w:rPr>
        <w:t>……………………………………………</w:t>
      </w:r>
      <w:r w:rsidRPr="00D72F64">
        <w:rPr>
          <w:rFonts w:asciiTheme="minorHAnsi" w:hAnsiTheme="minorHAnsi" w:cstheme="minorHAnsi"/>
          <w:sz w:val="20"/>
          <w:szCs w:val="20"/>
        </w:rPr>
        <w:tab/>
      </w:r>
      <w:r w:rsidRPr="00D72F64">
        <w:rPr>
          <w:rFonts w:asciiTheme="minorHAnsi" w:hAnsiTheme="minorHAnsi" w:cstheme="minorHAnsi"/>
          <w:i/>
          <w:sz w:val="20"/>
          <w:szCs w:val="20"/>
        </w:rPr>
        <w:t>,</w:t>
      </w:r>
      <w:r w:rsidRPr="00D72F64">
        <w:rPr>
          <w:rFonts w:asciiTheme="minorHAnsi" w:hAnsiTheme="minorHAnsi" w:cstheme="minorHAnsi"/>
          <w:i/>
          <w:spacing w:val="-3"/>
          <w:sz w:val="20"/>
          <w:szCs w:val="20"/>
        </w:rPr>
        <w:t xml:space="preserve"> </w:t>
      </w:r>
      <w:r w:rsidRPr="00D72F64">
        <w:rPr>
          <w:rFonts w:asciiTheme="minorHAnsi" w:hAnsiTheme="minorHAnsi" w:cstheme="minorHAnsi"/>
          <w:sz w:val="20"/>
          <w:szCs w:val="20"/>
        </w:rPr>
        <w:t xml:space="preserve">zam. </w:t>
      </w:r>
      <w:r w:rsidR="00C20AEB" w:rsidRPr="00D72F64">
        <w:rPr>
          <w:rFonts w:asciiTheme="minorHAnsi" w:hAnsiTheme="minorHAnsi" w:cstheme="minorHAnsi"/>
          <w:sz w:val="20"/>
          <w:szCs w:val="20"/>
        </w:rPr>
        <w:t>w………………………………………..</w:t>
      </w:r>
      <w:r w:rsidRPr="00D72F64">
        <w:rPr>
          <w:rFonts w:asciiTheme="minorHAnsi" w:hAnsiTheme="minorHAnsi" w:cstheme="minorHAnsi"/>
          <w:sz w:val="20"/>
          <w:szCs w:val="20"/>
        </w:rPr>
        <w:t xml:space="preserve">, </w:t>
      </w:r>
    </w:p>
    <w:p w14:paraId="1CF050D0" w14:textId="70B68D0E" w:rsidR="004E7B89" w:rsidRPr="00D72F64" w:rsidRDefault="00FF6CB1" w:rsidP="00D72F64">
      <w:pPr>
        <w:tabs>
          <w:tab w:val="left" w:leader="dot" w:pos="2063"/>
        </w:tabs>
        <w:spacing w:line="276" w:lineRule="auto"/>
        <w:ind w:left="143"/>
        <w:rPr>
          <w:rFonts w:asciiTheme="minorHAnsi" w:hAnsiTheme="minorHAnsi" w:cstheme="minorHAnsi"/>
          <w:sz w:val="20"/>
          <w:szCs w:val="20"/>
        </w:rPr>
      </w:pPr>
      <w:r w:rsidRPr="00D72F64">
        <w:rPr>
          <w:rFonts w:asciiTheme="minorHAnsi" w:hAnsiTheme="minorHAnsi" w:cstheme="minorHAnsi"/>
          <w:sz w:val="20"/>
          <w:szCs w:val="20"/>
        </w:rPr>
        <w:t>przy</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ul</w:t>
      </w:r>
      <w:r w:rsidR="00C20AEB" w:rsidRPr="00D72F64">
        <w:rPr>
          <w:rFonts w:asciiTheme="minorHAnsi" w:hAnsiTheme="minorHAnsi" w:cstheme="minorHAnsi"/>
          <w:sz w:val="20"/>
          <w:szCs w:val="20"/>
        </w:rPr>
        <w:t xml:space="preserve">…………………………………….nr…………………… </w:t>
      </w:r>
      <w:r w:rsidRPr="00D72F64">
        <w:rPr>
          <w:rFonts w:asciiTheme="minorHAnsi" w:hAnsiTheme="minorHAnsi" w:cstheme="minorHAnsi"/>
          <w:sz w:val="20"/>
          <w:szCs w:val="20"/>
        </w:rPr>
        <w:t>,</w:t>
      </w:r>
      <w:r w:rsidRPr="00D72F64">
        <w:rPr>
          <w:rFonts w:asciiTheme="minorHAnsi" w:hAnsiTheme="minorHAnsi" w:cstheme="minorHAnsi"/>
          <w:i/>
          <w:sz w:val="20"/>
          <w:szCs w:val="20"/>
        </w:rPr>
        <w:t xml:space="preserve"> </w:t>
      </w:r>
      <w:r w:rsidRPr="00D72F64">
        <w:rPr>
          <w:rFonts w:asciiTheme="minorHAnsi" w:hAnsiTheme="minorHAnsi" w:cstheme="minorHAnsi"/>
          <w:sz w:val="20"/>
          <w:szCs w:val="20"/>
        </w:rPr>
        <w:t xml:space="preserve">zwanym dalej </w:t>
      </w:r>
      <w:r w:rsidRPr="00D72F64">
        <w:rPr>
          <w:rFonts w:asciiTheme="minorHAnsi" w:hAnsiTheme="minorHAnsi" w:cstheme="minorHAnsi"/>
          <w:b/>
          <w:spacing w:val="-2"/>
          <w:sz w:val="20"/>
          <w:szCs w:val="20"/>
        </w:rPr>
        <w:t>„Autorem”</w:t>
      </w:r>
      <w:r w:rsidRPr="00D72F64">
        <w:rPr>
          <w:rFonts w:asciiTheme="minorHAnsi" w:hAnsiTheme="minorHAnsi" w:cstheme="minorHAnsi"/>
          <w:spacing w:val="-2"/>
          <w:sz w:val="20"/>
          <w:szCs w:val="20"/>
        </w:rPr>
        <w:t>,</w:t>
      </w:r>
    </w:p>
    <w:p w14:paraId="4A58F5A2" w14:textId="77777777" w:rsidR="004E7B89" w:rsidRPr="00D72F64" w:rsidRDefault="004E7B89" w:rsidP="00D72F64">
      <w:pPr>
        <w:pStyle w:val="Tekstpodstawowy"/>
        <w:spacing w:line="276" w:lineRule="auto"/>
        <w:rPr>
          <w:rFonts w:asciiTheme="minorHAnsi" w:hAnsiTheme="minorHAnsi" w:cstheme="minorHAnsi"/>
        </w:rPr>
      </w:pPr>
    </w:p>
    <w:p w14:paraId="51D418EC" w14:textId="77777777" w:rsidR="004E7B89" w:rsidRPr="00D72F64" w:rsidRDefault="004E7B89" w:rsidP="00D72F64">
      <w:pPr>
        <w:pStyle w:val="Tekstpodstawowy"/>
        <w:spacing w:line="276" w:lineRule="auto"/>
        <w:rPr>
          <w:rFonts w:asciiTheme="minorHAnsi" w:hAnsiTheme="minorHAnsi" w:cstheme="minorHAnsi"/>
        </w:rPr>
      </w:pPr>
    </w:p>
    <w:p w14:paraId="50CD041A" w14:textId="77777777" w:rsidR="004E7B89" w:rsidRPr="00D72F64" w:rsidRDefault="00FF6CB1" w:rsidP="00D72F64">
      <w:pPr>
        <w:spacing w:line="276" w:lineRule="auto"/>
        <w:ind w:left="143"/>
        <w:rPr>
          <w:rFonts w:asciiTheme="minorHAnsi" w:hAnsiTheme="minorHAnsi" w:cstheme="minorHAnsi"/>
          <w:sz w:val="20"/>
          <w:szCs w:val="20"/>
        </w:rPr>
      </w:pPr>
      <w:r w:rsidRPr="00D72F64">
        <w:rPr>
          <w:rFonts w:asciiTheme="minorHAnsi" w:hAnsiTheme="minorHAnsi" w:cstheme="minorHAnsi"/>
          <w:sz w:val="20"/>
          <w:szCs w:val="20"/>
        </w:rPr>
        <w:t>zwanymi</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dalej</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odrębnie</w:t>
      </w:r>
      <w:r w:rsidRPr="00D72F64">
        <w:rPr>
          <w:rFonts w:asciiTheme="minorHAnsi" w:hAnsiTheme="minorHAnsi" w:cstheme="minorHAnsi"/>
          <w:spacing w:val="-1"/>
          <w:sz w:val="20"/>
          <w:szCs w:val="20"/>
        </w:rPr>
        <w:t xml:space="preserve"> </w:t>
      </w:r>
      <w:r w:rsidRPr="00D72F64">
        <w:rPr>
          <w:rFonts w:asciiTheme="minorHAnsi" w:hAnsiTheme="minorHAnsi" w:cstheme="minorHAnsi"/>
          <w:b/>
          <w:sz w:val="20"/>
          <w:szCs w:val="20"/>
        </w:rPr>
        <w:t>„Stroną”</w:t>
      </w:r>
      <w:r w:rsidRPr="00D72F64">
        <w:rPr>
          <w:rFonts w:asciiTheme="minorHAnsi" w:hAnsiTheme="minorHAnsi" w:cstheme="minorHAnsi"/>
          <w:sz w:val="20"/>
          <w:szCs w:val="20"/>
        </w:rPr>
        <w:t>,</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a</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łącznie</w:t>
      </w:r>
      <w:r w:rsidRPr="00D72F64">
        <w:rPr>
          <w:rFonts w:asciiTheme="minorHAnsi" w:hAnsiTheme="minorHAnsi" w:cstheme="minorHAnsi"/>
          <w:spacing w:val="-2"/>
          <w:sz w:val="20"/>
          <w:szCs w:val="20"/>
        </w:rPr>
        <w:t xml:space="preserve"> </w:t>
      </w:r>
      <w:r w:rsidRPr="00D72F64">
        <w:rPr>
          <w:rFonts w:asciiTheme="minorHAnsi" w:hAnsiTheme="minorHAnsi" w:cstheme="minorHAnsi"/>
          <w:b/>
          <w:spacing w:val="-2"/>
          <w:sz w:val="20"/>
          <w:szCs w:val="20"/>
        </w:rPr>
        <w:t>„Stronami”</w:t>
      </w:r>
      <w:r w:rsidRPr="00D72F64">
        <w:rPr>
          <w:rFonts w:asciiTheme="minorHAnsi" w:hAnsiTheme="minorHAnsi" w:cstheme="minorHAnsi"/>
          <w:spacing w:val="-2"/>
          <w:sz w:val="20"/>
          <w:szCs w:val="20"/>
        </w:rPr>
        <w:t>,</w:t>
      </w:r>
    </w:p>
    <w:p w14:paraId="642348A3" w14:textId="77777777" w:rsidR="004E7B89" w:rsidRPr="00D72F64" w:rsidRDefault="004E7B89" w:rsidP="00D72F64">
      <w:pPr>
        <w:pStyle w:val="Tekstpodstawowy"/>
        <w:spacing w:line="276" w:lineRule="auto"/>
        <w:rPr>
          <w:rFonts w:asciiTheme="minorHAnsi" w:hAnsiTheme="minorHAnsi" w:cstheme="minorHAnsi"/>
        </w:rPr>
      </w:pPr>
    </w:p>
    <w:p w14:paraId="38A68456" w14:textId="77777777" w:rsidR="004E7B89" w:rsidRPr="00D72F64" w:rsidRDefault="004E7B89" w:rsidP="00D72F64">
      <w:pPr>
        <w:pStyle w:val="Tekstpodstawowy"/>
        <w:spacing w:line="276" w:lineRule="auto"/>
        <w:rPr>
          <w:rFonts w:asciiTheme="minorHAnsi" w:hAnsiTheme="minorHAnsi" w:cstheme="minorHAnsi"/>
        </w:rPr>
      </w:pPr>
    </w:p>
    <w:p w14:paraId="672F9907" w14:textId="77777777" w:rsidR="004E7B89" w:rsidRPr="00D72F64" w:rsidRDefault="00FF6CB1" w:rsidP="00D72F64">
      <w:pPr>
        <w:spacing w:line="276" w:lineRule="auto"/>
        <w:ind w:left="143"/>
        <w:rPr>
          <w:rFonts w:asciiTheme="minorHAnsi" w:hAnsiTheme="minorHAnsi" w:cstheme="minorHAnsi"/>
          <w:sz w:val="20"/>
          <w:szCs w:val="20"/>
        </w:rPr>
      </w:pPr>
      <w:r w:rsidRPr="00D72F64">
        <w:rPr>
          <w:rFonts w:asciiTheme="minorHAnsi" w:hAnsiTheme="minorHAnsi" w:cstheme="minorHAnsi"/>
          <w:sz w:val="20"/>
          <w:szCs w:val="20"/>
        </w:rPr>
        <w:t>o</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następującej</w:t>
      </w:r>
      <w:r w:rsidRPr="00D72F64">
        <w:rPr>
          <w:rFonts w:asciiTheme="minorHAnsi" w:hAnsiTheme="minorHAnsi" w:cstheme="minorHAnsi"/>
          <w:spacing w:val="-2"/>
          <w:sz w:val="20"/>
          <w:szCs w:val="20"/>
        </w:rPr>
        <w:t xml:space="preserve"> treści:</w:t>
      </w:r>
    </w:p>
    <w:p w14:paraId="280E8DD1" w14:textId="77777777" w:rsidR="004E7B89" w:rsidRPr="00D72F64" w:rsidRDefault="004E7B89" w:rsidP="00D72F64">
      <w:pPr>
        <w:pStyle w:val="Tekstpodstawowy"/>
        <w:spacing w:line="276" w:lineRule="auto"/>
        <w:rPr>
          <w:rFonts w:asciiTheme="minorHAnsi" w:hAnsiTheme="minorHAnsi" w:cstheme="minorHAnsi"/>
        </w:rPr>
      </w:pPr>
    </w:p>
    <w:p w14:paraId="51635075" w14:textId="77777777" w:rsidR="004E7B89" w:rsidRPr="00D72F64" w:rsidRDefault="004E7B89" w:rsidP="00D72F64">
      <w:pPr>
        <w:pStyle w:val="Tekstpodstawowy"/>
        <w:spacing w:before="5" w:line="276" w:lineRule="auto"/>
        <w:rPr>
          <w:rFonts w:asciiTheme="minorHAnsi" w:hAnsiTheme="minorHAnsi" w:cstheme="minorHAnsi"/>
        </w:rPr>
      </w:pPr>
    </w:p>
    <w:p w14:paraId="6A1287EC" w14:textId="77777777" w:rsidR="004E7B89" w:rsidRPr="00D72F64" w:rsidRDefault="00FF6CB1" w:rsidP="00D72F64">
      <w:pPr>
        <w:pStyle w:val="Nagwek1"/>
        <w:spacing w:line="276" w:lineRule="auto"/>
        <w:rPr>
          <w:rFonts w:asciiTheme="minorHAnsi" w:hAnsiTheme="minorHAnsi" w:cstheme="minorHAnsi"/>
          <w:szCs w:val="20"/>
        </w:rPr>
      </w:pPr>
      <w:r w:rsidRPr="00D72F64">
        <w:rPr>
          <w:rFonts w:asciiTheme="minorHAnsi" w:hAnsiTheme="minorHAnsi" w:cstheme="minorHAnsi"/>
          <w:szCs w:val="20"/>
        </w:rPr>
        <w:t>§</w:t>
      </w:r>
      <w:r w:rsidRPr="00D72F64">
        <w:rPr>
          <w:rFonts w:asciiTheme="minorHAnsi" w:hAnsiTheme="minorHAnsi" w:cstheme="minorHAnsi"/>
          <w:spacing w:val="-4"/>
          <w:szCs w:val="20"/>
        </w:rPr>
        <w:t xml:space="preserve"> </w:t>
      </w:r>
      <w:r w:rsidRPr="00D72F64">
        <w:rPr>
          <w:rFonts w:asciiTheme="minorHAnsi" w:hAnsiTheme="minorHAnsi" w:cstheme="minorHAnsi"/>
          <w:szCs w:val="20"/>
        </w:rPr>
        <w:t>1.</w:t>
      </w:r>
      <w:r w:rsidRPr="00D72F64">
        <w:rPr>
          <w:rFonts w:asciiTheme="minorHAnsi" w:hAnsiTheme="minorHAnsi" w:cstheme="minorHAnsi"/>
          <w:spacing w:val="-2"/>
          <w:szCs w:val="20"/>
        </w:rPr>
        <w:t xml:space="preserve"> </w:t>
      </w:r>
      <w:r w:rsidRPr="00D72F64">
        <w:rPr>
          <w:rFonts w:asciiTheme="minorHAnsi" w:hAnsiTheme="minorHAnsi" w:cstheme="minorHAnsi"/>
          <w:szCs w:val="20"/>
        </w:rPr>
        <w:t xml:space="preserve">Przedmiot </w:t>
      </w:r>
      <w:r w:rsidRPr="00D72F64">
        <w:rPr>
          <w:rFonts w:asciiTheme="minorHAnsi" w:hAnsiTheme="minorHAnsi" w:cstheme="minorHAnsi"/>
          <w:spacing w:val="-4"/>
          <w:szCs w:val="20"/>
        </w:rPr>
        <w:t>Umowy</w:t>
      </w:r>
    </w:p>
    <w:p w14:paraId="63F54665" w14:textId="77777777" w:rsidR="004E7B89" w:rsidRPr="00D72F64" w:rsidRDefault="004E7B89" w:rsidP="00D72F64">
      <w:pPr>
        <w:pStyle w:val="Tekstpodstawowy"/>
        <w:spacing w:before="271" w:line="276" w:lineRule="auto"/>
        <w:rPr>
          <w:rFonts w:asciiTheme="minorHAnsi" w:hAnsiTheme="minorHAnsi" w:cstheme="minorHAnsi"/>
          <w:b/>
        </w:rPr>
      </w:pPr>
    </w:p>
    <w:p w14:paraId="539A6C7A" w14:textId="77777777" w:rsidR="004E7B89" w:rsidRPr="00D72F64" w:rsidRDefault="00FF6CB1" w:rsidP="00D72F64">
      <w:pPr>
        <w:pStyle w:val="Akapitzlist"/>
        <w:numPr>
          <w:ilvl w:val="0"/>
          <w:numId w:val="4"/>
        </w:numPr>
        <w:tabs>
          <w:tab w:val="left" w:pos="503"/>
        </w:tabs>
        <w:spacing w:line="276" w:lineRule="auto"/>
        <w:ind w:right="140"/>
        <w:rPr>
          <w:rFonts w:asciiTheme="minorHAnsi" w:hAnsiTheme="minorHAnsi" w:cstheme="minorHAnsi"/>
          <w:sz w:val="20"/>
          <w:szCs w:val="20"/>
        </w:rPr>
      </w:pPr>
      <w:r w:rsidRPr="00D72F64">
        <w:rPr>
          <w:rFonts w:asciiTheme="minorHAnsi" w:hAnsiTheme="minorHAnsi" w:cstheme="minorHAnsi"/>
          <w:sz w:val="20"/>
          <w:szCs w:val="20"/>
        </w:rPr>
        <w:t xml:space="preserve">Mocą niniejszej umowy, zwanej dalej </w:t>
      </w:r>
      <w:r w:rsidRPr="00D72F64">
        <w:rPr>
          <w:rFonts w:asciiTheme="minorHAnsi" w:hAnsiTheme="minorHAnsi" w:cstheme="minorHAnsi"/>
          <w:b/>
          <w:sz w:val="20"/>
          <w:szCs w:val="20"/>
        </w:rPr>
        <w:t>„Umową”</w:t>
      </w:r>
      <w:r w:rsidRPr="00D72F64">
        <w:rPr>
          <w:rFonts w:asciiTheme="minorHAnsi" w:hAnsiTheme="minorHAnsi" w:cstheme="minorHAnsi"/>
          <w:sz w:val="20"/>
          <w:szCs w:val="20"/>
        </w:rPr>
        <w:t xml:space="preserve">, Autor przenosi na </w:t>
      </w:r>
      <w:r w:rsidR="002E7679" w:rsidRPr="00D72F64">
        <w:rPr>
          <w:rFonts w:asciiTheme="minorHAnsi" w:hAnsiTheme="minorHAnsi" w:cstheme="minorHAnsi"/>
          <w:sz w:val="20"/>
          <w:szCs w:val="20"/>
        </w:rPr>
        <w:t>Gminę Jabłonna</w:t>
      </w:r>
      <w:r w:rsidRPr="00D72F64">
        <w:rPr>
          <w:rFonts w:asciiTheme="minorHAnsi" w:hAnsiTheme="minorHAnsi" w:cstheme="minorHAnsi"/>
          <w:sz w:val="20"/>
          <w:szCs w:val="20"/>
        </w:rPr>
        <w:t xml:space="preserve"> majątkowe prawa autorskie do zwycięskiego projektu powstałego w ramach konkursu artystycznego na projekt muralu, zwanego dalej </w:t>
      </w:r>
      <w:r w:rsidRPr="00D72F64">
        <w:rPr>
          <w:rFonts w:asciiTheme="minorHAnsi" w:hAnsiTheme="minorHAnsi" w:cstheme="minorHAnsi"/>
          <w:b/>
          <w:sz w:val="20"/>
          <w:szCs w:val="20"/>
        </w:rPr>
        <w:t>„Dziełem”</w:t>
      </w:r>
      <w:r w:rsidRPr="00D72F64">
        <w:rPr>
          <w:rFonts w:asciiTheme="minorHAnsi" w:hAnsiTheme="minorHAnsi" w:cstheme="minorHAnsi"/>
          <w:sz w:val="20"/>
          <w:szCs w:val="20"/>
        </w:rPr>
        <w:t>.</w:t>
      </w:r>
    </w:p>
    <w:p w14:paraId="664071B7" w14:textId="77777777" w:rsidR="004E7B89" w:rsidRPr="00D72F64" w:rsidRDefault="00FF6CB1" w:rsidP="00D72F64">
      <w:pPr>
        <w:pStyle w:val="Akapitzlist"/>
        <w:numPr>
          <w:ilvl w:val="0"/>
          <w:numId w:val="4"/>
        </w:numPr>
        <w:tabs>
          <w:tab w:val="left" w:pos="500"/>
        </w:tabs>
        <w:spacing w:before="1" w:line="276" w:lineRule="auto"/>
        <w:ind w:left="500" w:hanging="357"/>
        <w:rPr>
          <w:rFonts w:asciiTheme="minorHAnsi" w:hAnsiTheme="minorHAnsi" w:cstheme="minorHAnsi"/>
          <w:sz w:val="20"/>
          <w:szCs w:val="20"/>
        </w:rPr>
      </w:pPr>
      <w:r w:rsidRPr="00D72F64">
        <w:rPr>
          <w:rFonts w:asciiTheme="minorHAnsi" w:hAnsiTheme="minorHAnsi" w:cstheme="minorHAnsi"/>
          <w:sz w:val="20"/>
          <w:szCs w:val="20"/>
        </w:rPr>
        <w:t>Autor</w:t>
      </w:r>
      <w:r w:rsidRPr="00D72F64">
        <w:rPr>
          <w:rFonts w:asciiTheme="minorHAnsi" w:hAnsiTheme="minorHAnsi" w:cstheme="minorHAnsi"/>
          <w:spacing w:val="12"/>
          <w:sz w:val="20"/>
          <w:szCs w:val="20"/>
        </w:rPr>
        <w:t xml:space="preserve"> </w:t>
      </w:r>
      <w:r w:rsidRPr="00D72F64">
        <w:rPr>
          <w:rFonts w:asciiTheme="minorHAnsi" w:hAnsiTheme="minorHAnsi" w:cstheme="minorHAnsi"/>
          <w:sz w:val="20"/>
          <w:szCs w:val="20"/>
        </w:rPr>
        <w:t>oświadcza,</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że</w:t>
      </w:r>
      <w:r w:rsidRPr="00D72F64">
        <w:rPr>
          <w:rFonts w:asciiTheme="minorHAnsi" w:hAnsiTheme="minorHAnsi" w:cstheme="minorHAnsi"/>
          <w:spacing w:val="12"/>
          <w:sz w:val="20"/>
          <w:szCs w:val="20"/>
        </w:rPr>
        <w:t xml:space="preserve"> </w:t>
      </w:r>
      <w:r w:rsidRPr="00D72F64">
        <w:rPr>
          <w:rFonts w:asciiTheme="minorHAnsi" w:hAnsiTheme="minorHAnsi" w:cstheme="minorHAnsi"/>
          <w:sz w:val="20"/>
          <w:szCs w:val="20"/>
        </w:rPr>
        <w:t>Dzieło</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jest</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utworem</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rozumieniu</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ustawy</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z</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dnia</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4</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lutego</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1994</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r.</w:t>
      </w:r>
      <w:r w:rsidRPr="00D72F64">
        <w:rPr>
          <w:rFonts w:asciiTheme="minorHAnsi" w:hAnsiTheme="minorHAnsi" w:cstheme="minorHAnsi"/>
          <w:spacing w:val="14"/>
          <w:sz w:val="20"/>
          <w:szCs w:val="20"/>
        </w:rPr>
        <w:t xml:space="preserve"> </w:t>
      </w:r>
      <w:r w:rsidRPr="00D72F64">
        <w:rPr>
          <w:rFonts w:asciiTheme="minorHAnsi" w:hAnsiTheme="minorHAnsi" w:cstheme="minorHAnsi"/>
          <w:spacing w:val="-10"/>
          <w:sz w:val="20"/>
          <w:szCs w:val="20"/>
        </w:rPr>
        <w:t>o</w:t>
      </w:r>
    </w:p>
    <w:p w14:paraId="51575AD0" w14:textId="77777777" w:rsidR="004E7B89" w:rsidRPr="00D72F64" w:rsidRDefault="00FF6CB1" w:rsidP="00D72F64">
      <w:pPr>
        <w:spacing w:before="139" w:line="276" w:lineRule="auto"/>
        <w:ind w:left="500"/>
        <w:jc w:val="both"/>
        <w:rPr>
          <w:rFonts w:asciiTheme="minorHAnsi" w:hAnsiTheme="minorHAnsi" w:cstheme="minorHAnsi"/>
          <w:sz w:val="20"/>
          <w:szCs w:val="20"/>
        </w:rPr>
      </w:pPr>
      <w:r w:rsidRPr="00D72F64">
        <w:rPr>
          <w:rFonts w:asciiTheme="minorHAnsi" w:hAnsiTheme="minorHAnsi" w:cstheme="minorHAnsi"/>
          <w:sz w:val="20"/>
          <w:szCs w:val="20"/>
        </w:rPr>
        <w:t>prawie</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autorskim</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i</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prawach</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pokrewnych</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(Dz.U.</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2021</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r.</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poz.</w:t>
      </w:r>
      <w:r w:rsidRPr="00D72F64">
        <w:rPr>
          <w:rFonts w:asciiTheme="minorHAnsi" w:hAnsiTheme="minorHAnsi" w:cstheme="minorHAnsi"/>
          <w:spacing w:val="-1"/>
          <w:sz w:val="20"/>
          <w:szCs w:val="20"/>
        </w:rPr>
        <w:t xml:space="preserve"> </w:t>
      </w:r>
      <w:r w:rsidRPr="00D72F64">
        <w:rPr>
          <w:rFonts w:asciiTheme="minorHAnsi" w:hAnsiTheme="minorHAnsi" w:cstheme="minorHAnsi"/>
          <w:spacing w:val="-2"/>
          <w:sz w:val="20"/>
          <w:szCs w:val="20"/>
        </w:rPr>
        <w:t>1062).</w:t>
      </w:r>
    </w:p>
    <w:p w14:paraId="1F43B588" w14:textId="77777777" w:rsidR="004E7B89" w:rsidRPr="00D72F64" w:rsidRDefault="002E7679" w:rsidP="00D72F64">
      <w:pPr>
        <w:pStyle w:val="Akapitzlist"/>
        <w:numPr>
          <w:ilvl w:val="0"/>
          <w:numId w:val="4"/>
        </w:numPr>
        <w:tabs>
          <w:tab w:val="left" w:pos="500"/>
        </w:tabs>
        <w:spacing w:before="137" w:line="276" w:lineRule="auto"/>
        <w:ind w:left="500" w:hanging="357"/>
        <w:rPr>
          <w:rFonts w:asciiTheme="minorHAnsi" w:hAnsiTheme="minorHAnsi" w:cstheme="minorHAnsi"/>
          <w:sz w:val="20"/>
          <w:szCs w:val="20"/>
        </w:rPr>
      </w:pPr>
      <w:r w:rsidRPr="00D72F64">
        <w:rPr>
          <w:rFonts w:asciiTheme="minorHAnsi" w:hAnsiTheme="minorHAnsi" w:cstheme="minorHAnsi"/>
          <w:sz w:val="20"/>
          <w:szCs w:val="20"/>
        </w:rPr>
        <w:t>Gmina Jabłonna</w:t>
      </w:r>
      <w:r w:rsidR="00FF6CB1" w:rsidRPr="00D72F64">
        <w:rPr>
          <w:rFonts w:asciiTheme="minorHAnsi" w:hAnsiTheme="minorHAnsi" w:cstheme="minorHAnsi"/>
          <w:spacing w:val="-5"/>
          <w:sz w:val="20"/>
          <w:szCs w:val="20"/>
        </w:rPr>
        <w:t xml:space="preserve"> </w:t>
      </w:r>
      <w:r w:rsidR="00FF6CB1" w:rsidRPr="00D72F64">
        <w:rPr>
          <w:rFonts w:asciiTheme="minorHAnsi" w:hAnsiTheme="minorHAnsi" w:cstheme="minorHAnsi"/>
          <w:sz w:val="20"/>
          <w:szCs w:val="20"/>
        </w:rPr>
        <w:t>oświadcza,</w:t>
      </w:r>
      <w:r w:rsidR="00FF6CB1" w:rsidRPr="00D72F64">
        <w:rPr>
          <w:rFonts w:asciiTheme="minorHAnsi" w:hAnsiTheme="minorHAnsi" w:cstheme="minorHAnsi"/>
          <w:spacing w:val="-2"/>
          <w:sz w:val="20"/>
          <w:szCs w:val="20"/>
        </w:rPr>
        <w:t xml:space="preserve"> </w:t>
      </w:r>
      <w:r w:rsidR="00FF6CB1" w:rsidRPr="00D72F64">
        <w:rPr>
          <w:rFonts w:asciiTheme="minorHAnsi" w:hAnsiTheme="minorHAnsi" w:cstheme="minorHAnsi"/>
          <w:sz w:val="20"/>
          <w:szCs w:val="20"/>
        </w:rPr>
        <w:t>że</w:t>
      </w:r>
      <w:r w:rsidR="00FF6CB1" w:rsidRPr="00D72F64">
        <w:rPr>
          <w:rFonts w:asciiTheme="minorHAnsi" w:hAnsiTheme="minorHAnsi" w:cstheme="minorHAnsi"/>
          <w:spacing w:val="-3"/>
          <w:sz w:val="20"/>
          <w:szCs w:val="20"/>
        </w:rPr>
        <w:t xml:space="preserve"> </w:t>
      </w:r>
      <w:r w:rsidR="00FF6CB1" w:rsidRPr="00D72F64">
        <w:rPr>
          <w:rFonts w:asciiTheme="minorHAnsi" w:hAnsiTheme="minorHAnsi" w:cstheme="minorHAnsi"/>
          <w:sz w:val="20"/>
          <w:szCs w:val="20"/>
        </w:rPr>
        <w:t>przyjęła</w:t>
      </w:r>
      <w:r w:rsidR="00FF6CB1" w:rsidRPr="00D72F64">
        <w:rPr>
          <w:rFonts w:asciiTheme="minorHAnsi" w:hAnsiTheme="minorHAnsi" w:cstheme="minorHAnsi"/>
          <w:spacing w:val="-2"/>
          <w:sz w:val="20"/>
          <w:szCs w:val="20"/>
        </w:rPr>
        <w:t xml:space="preserve"> Dzieło.</w:t>
      </w:r>
    </w:p>
    <w:p w14:paraId="0397DF54" w14:textId="77777777" w:rsidR="004E7B89" w:rsidRPr="00D72F64" w:rsidRDefault="00FF6CB1" w:rsidP="00D72F64">
      <w:pPr>
        <w:pStyle w:val="Akapitzlist"/>
        <w:numPr>
          <w:ilvl w:val="0"/>
          <w:numId w:val="4"/>
        </w:numPr>
        <w:tabs>
          <w:tab w:val="left" w:pos="501"/>
        </w:tabs>
        <w:spacing w:before="139" w:line="276" w:lineRule="auto"/>
        <w:ind w:left="501" w:right="136" w:hanging="358"/>
        <w:rPr>
          <w:rFonts w:asciiTheme="minorHAnsi" w:hAnsiTheme="minorHAnsi" w:cstheme="minorHAnsi"/>
          <w:sz w:val="20"/>
          <w:szCs w:val="20"/>
        </w:rPr>
      </w:pPr>
      <w:r w:rsidRPr="00D72F64">
        <w:rPr>
          <w:rFonts w:asciiTheme="minorHAnsi" w:hAnsiTheme="minorHAnsi" w:cstheme="minorHAnsi"/>
          <w:sz w:val="20"/>
          <w:szCs w:val="20"/>
        </w:rPr>
        <w:t xml:space="preserve">Autor oświadcza, że przysługują mu wyłączne autorskie prawa majątkowe do Dzieła jako całości, w tym do wszelkich utworów włączonych do Dzieła i dysponuje autorskimi prawami osobistymi, w zakresie umożliwiającym realizację postanowień niniejszej </w:t>
      </w:r>
      <w:r w:rsidRPr="00D72F64">
        <w:rPr>
          <w:rFonts w:asciiTheme="minorHAnsi" w:hAnsiTheme="minorHAnsi" w:cstheme="minorHAnsi"/>
          <w:spacing w:val="-2"/>
          <w:sz w:val="20"/>
          <w:szCs w:val="20"/>
        </w:rPr>
        <w:t>Umowy.</w:t>
      </w:r>
    </w:p>
    <w:p w14:paraId="10E09D89" w14:textId="264E4BC5" w:rsidR="0078411E" w:rsidRPr="00D72F64" w:rsidRDefault="00FF6CB1" w:rsidP="00D72F64">
      <w:pPr>
        <w:pStyle w:val="Akapitzlist"/>
        <w:numPr>
          <w:ilvl w:val="0"/>
          <w:numId w:val="4"/>
        </w:numPr>
        <w:tabs>
          <w:tab w:val="left" w:pos="500"/>
        </w:tabs>
        <w:spacing w:line="276" w:lineRule="auto"/>
        <w:ind w:left="500" w:right="137" w:hanging="358"/>
        <w:rPr>
          <w:rFonts w:asciiTheme="minorHAnsi" w:hAnsiTheme="minorHAnsi" w:cstheme="minorHAnsi"/>
          <w:sz w:val="20"/>
          <w:szCs w:val="20"/>
        </w:rPr>
      </w:pPr>
      <w:r w:rsidRPr="00D72F64">
        <w:rPr>
          <w:rFonts w:asciiTheme="minorHAnsi" w:hAnsiTheme="minorHAnsi" w:cstheme="minorHAnsi"/>
          <w:sz w:val="20"/>
          <w:szCs w:val="20"/>
        </w:rPr>
        <w:t xml:space="preserve">Autor, z chwilą podpisania niniejszej Umowy, przenosi na </w:t>
      </w:r>
      <w:r w:rsidR="002E7679" w:rsidRPr="00D72F64">
        <w:rPr>
          <w:rFonts w:asciiTheme="minorHAnsi" w:hAnsiTheme="minorHAnsi" w:cstheme="minorHAnsi"/>
          <w:sz w:val="20"/>
          <w:szCs w:val="20"/>
        </w:rPr>
        <w:t>Gminę Jabłonna</w:t>
      </w:r>
      <w:r w:rsidRPr="00D72F64">
        <w:rPr>
          <w:rFonts w:asciiTheme="minorHAnsi" w:hAnsiTheme="minorHAnsi" w:cstheme="minorHAnsi"/>
          <w:sz w:val="20"/>
          <w:szCs w:val="20"/>
        </w:rPr>
        <w:t xml:space="preserve"> autorskie prawa majątkowe do Dzieła na wszelkich dostępnych polach eksploatacji, a w szczególności:</w:t>
      </w:r>
    </w:p>
    <w:p w14:paraId="5B9140DB" w14:textId="195BCE7E" w:rsidR="0078411E" w:rsidRPr="00DD7D2A" w:rsidRDefault="00FF6CB1" w:rsidP="00DD7D2A">
      <w:pPr>
        <w:pStyle w:val="Akapitzlist"/>
        <w:numPr>
          <w:ilvl w:val="1"/>
          <w:numId w:val="4"/>
        </w:numPr>
        <w:tabs>
          <w:tab w:val="left" w:pos="500"/>
          <w:tab w:val="left" w:pos="851"/>
        </w:tabs>
        <w:spacing w:line="276" w:lineRule="auto"/>
        <w:ind w:right="138"/>
        <w:rPr>
          <w:rFonts w:asciiTheme="minorHAnsi" w:hAnsiTheme="minorHAnsi" w:cstheme="minorHAnsi"/>
          <w:sz w:val="20"/>
          <w:szCs w:val="20"/>
        </w:rPr>
      </w:pPr>
      <w:r w:rsidRPr="00DD7D2A">
        <w:rPr>
          <w:rFonts w:asciiTheme="minorHAnsi" w:hAnsiTheme="minorHAnsi" w:cstheme="minorHAnsi"/>
          <w:sz w:val="20"/>
          <w:szCs w:val="20"/>
        </w:rPr>
        <w:t>w zakresie utrwalania i zwielokrotniania Dzieła - wytwarzanie dowolnymi technikami egzemplarzy Dzieła, w tym technikami poligraficznymi, drukarskimi, reprograficznymi, magnetycznymi, informatycznymi, cyfrowymi, fotograficznymi, fonograficznymi,</w:t>
      </w:r>
      <w:r w:rsidRPr="00DD7D2A">
        <w:rPr>
          <w:rFonts w:asciiTheme="minorHAnsi" w:hAnsiTheme="minorHAnsi" w:cstheme="minorHAnsi"/>
          <w:spacing w:val="80"/>
          <w:w w:val="150"/>
          <w:sz w:val="20"/>
          <w:szCs w:val="20"/>
        </w:rPr>
        <w:t xml:space="preserve"> </w:t>
      </w:r>
      <w:r w:rsidRPr="00DD7D2A">
        <w:rPr>
          <w:rFonts w:asciiTheme="minorHAnsi" w:hAnsiTheme="minorHAnsi" w:cstheme="minorHAnsi"/>
          <w:sz w:val="20"/>
          <w:szCs w:val="20"/>
        </w:rPr>
        <w:t>audialnymi,</w:t>
      </w:r>
      <w:r w:rsidRPr="00DD7D2A">
        <w:rPr>
          <w:rFonts w:asciiTheme="minorHAnsi" w:hAnsiTheme="minorHAnsi" w:cstheme="minorHAnsi"/>
          <w:spacing w:val="80"/>
          <w:w w:val="150"/>
          <w:sz w:val="20"/>
          <w:szCs w:val="20"/>
        </w:rPr>
        <w:t xml:space="preserve"> </w:t>
      </w:r>
      <w:r w:rsidRPr="00DD7D2A">
        <w:rPr>
          <w:rFonts w:asciiTheme="minorHAnsi" w:hAnsiTheme="minorHAnsi" w:cstheme="minorHAnsi"/>
          <w:sz w:val="20"/>
          <w:szCs w:val="20"/>
        </w:rPr>
        <w:t>wizualnymi,</w:t>
      </w:r>
      <w:r w:rsidRPr="00DD7D2A">
        <w:rPr>
          <w:rFonts w:asciiTheme="minorHAnsi" w:hAnsiTheme="minorHAnsi" w:cstheme="minorHAnsi"/>
          <w:spacing w:val="80"/>
          <w:w w:val="150"/>
          <w:sz w:val="20"/>
          <w:szCs w:val="20"/>
        </w:rPr>
        <w:t xml:space="preserve"> </w:t>
      </w:r>
      <w:r w:rsidRPr="00DD7D2A">
        <w:rPr>
          <w:rFonts w:asciiTheme="minorHAnsi" w:hAnsiTheme="minorHAnsi" w:cstheme="minorHAnsi"/>
          <w:sz w:val="20"/>
          <w:szCs w:val="20"/>
        </w:rPr>
        <w:t>audiowizualnymi,</w:t>
      </w:r>
      <w:r w:rsidRPr="00DD7D2A">
        <w:rPr>
          <w:rFonts w:asciiTheme="minorHAnsi" w:hAnsiTheme="minorHAnsi" w:cstheme="minorHAnsi"/>
          <w:spacing w:val="80"/>
          <w:w w:val="150"/>
          <w:sz w:val="20"/>
          <w:szCs w:val="20"/>
        </w:rPr>
        <w:t xml:space="preserve"> </w:t>
      </w:r>
      <w:r w:rsidRPr="00DD7D2A">
        <w:rPr>
          <w:rFonts w:asciiTheme="minorHAnsi" w:hAnsiTheme="minorHAnsi" w:cstheme="minorHAnsi"/>
          <w:sz w:val="20"/>
          <w:szCs w:val="20"/>
        </w:rPr>
        <w:t>multimedialnymi,</w:t>
      </w:r>
      <w:r w:rsidRPr="00DD7D2A">
        <w:rPr>
          <w:rFonts w:asciiTheme="minorHAnsi" w:hAnsiTheme="minorHAnsi" w:cstheme="minorHAnsi"/>
          <w:spacing w:val="80"/>
          <w:sz w:val="20"/>
          <w:szCs w:val="20"/>
        </w:rPr>
        <w:t xml:space="preserve"> </w:t>
      </w:r>
      <w:r w:rsidRPr="00DD7D2A">
        <w:rPr>
          <w:rFonts w:asciiTheme="minorHAnsi" w:hAnsiTheme="minorHAnsi" w:cstheme="minorHAnsi"/>
          <w:sz w:val="20"/>
          <w:szCs w:val="20"/>
        </w:rPr>
        <w:t>w dowolnym systemie, standardzie i formacie oraz na wszelkich rodzajach nośników</w:t>
      </w:r>
      <w:r w:rsidR="0078411E" w:rsidRPr="00DD7D2A">
        <w:rPr>
          <w:rFonts w:asciiTheme="minorHAnsi" w:hAnsiTheme="minorHAnsi" w:cstheme="minorHAnsi"/>
          <w:sz w:val="20"/>
          <w:szCs w:val="20"/>
        </w:rPr>
        <w:t xml:space="preserve">, </w:t>
      </w:r>
    </w:p>
    <w:p w14:paraId="081272A4" w14:textId="77777777" w:rsidR="004E7B89" w:rsidRPr="0078411E" w:rsidRDefault="004E7B89" w:rsidP="00DD7D2A">
      <w:pPr>
        <w:pStyle w:val="Akapitzlist"/>
        <w:numPr>
          <w:ilvl w:val="1"/>
          <w:numId w:val="4"/>
        </w:numPr>
        <w:tabs>
          <w:tab w:val="left" w:pos="500"/>
        </w:tabs>
        <w:spacing w:line="276" w:lineRule="auto"/>
        <w:ind w:right="137"/>
        <w:sectPr w:rsidR="004E7B89" w:rsidRPr="0078411E">
          <w:pgSz w:w="11900" w:h="16850"/>
          <w:pgMar w:top="960" w:right="1275" w:bottom="280" w:left="1275" w:header="708" w:footer="708" w:gutter="0"/>
          <w:cols w:space="708"/>
        </w:sectPr>
      </w:pPr>
    </w:p>
    <w:p w14:paraId="33FD0708" w14:textId="720D6567" w:rsidR="0078411E" w:rsidRPr="00D72F64" w:rsidRDefault="00FF6CB1" w:rsidP="0078411E">
      <w:pPr>
        <w:spacing w:before="67" w:line="276" w:lineRule="auto"/>
        <w:ind w:left="851" w:right="141"/>
        <w:jc w:val="both"/>
        <w:rPr>
          <w:rFonts w:asciiTheme="minorHAnsi" w:hAnsiTheme="minorHAnsi" w:cstheme="minorHAnsi"/>
          <w:sz w:val="20"/>
          <w:szCs w:val="20"/>
        </w:rPr>
      </w:pPr>
      <w:r w:rsidRPr="00D72F64">
        <w:rPr>
          <w:rFonts w:asciiTheme="minorHAnsi" w:hAnsiTheme="minorHAnsi" w:cstheme="minorHAnsi"/>
          <w:sz w:val="20"/>
          <w:szCs w:val="20"/>
        </w:rPr>
        <w:lastRenderedPageBreak/>
        <w:t>w tym także trwałe lub czasowe wprowadzenie do pamięci komputera lub innego urządzenia elektronicznego;</w:t>
      </w:r>
    </w:p>
    <w:p w14:paraId="04364756" w14:textId="3C0A5D3F" w:rsidR="004E7B89" w:rsidRPr="00DD7D2A" w:rsidRDefault="00FF6CB1" w:rsidP="00DD7D2A">
      <w:pPr>
        <w:pStyle w:val="Akapitzlist"/>
        <w:numPr>
          <w:ilvl w:val="1"/>
          <w:numId w:val="4"/>
        </w:numPr>
        <w:spacing w:before="67" w:line="276" w:lineRule="auto"/>
        <w:ind w:right="141"/>
        <w:rPr>
          <w:rFonts w:asciiTheme="minorHAnsi" w:hAnsiTheme="minorHAnsi" w:cstheme="minorHAnsi"/>
          <w:sz w:val="20"/>
          <w:szCs w:val="20"/>
        </w:rPr>
      </w:pPr>
      <w:r w:rsidRPr="00DD7D2A">
        <w:rPr>
          <w:rFonts w:asciiTheme="minorHAnsi" w:hAnsiTheme="minorHAnsi" w:cstheme="minorHAnsi"/>
          <w:sz w:val="20"/>
          <w:szCs w:val="20"/>
        </w:rPr>
        <w:t>w</w:t>
      </w:r>
      <w:r w:rsidRPr="00DD7D2A">
        <w:rPr>
          <w:rFonts w:asciiTheme="minorHAnsi" w:hAnsiTheme="minorHAnsi" w:cstheme="minorHAnsi"/>
          <w:spacing w:val="43"/>
          <w:sz w:val="20"/>
          <w:szCs w:val="20"/>
        </w:rPr>
        <w:t xml:space="preserve"> </w:t>
      </w:r>
      <w:r w:rsidRPr="00DD7D2A">
        <w:rPr>
          <w:rFonts w:asciiTheme="minorHAnsi" w:hAnsiTheme="minorHAnsi" w:cstheme="minorHAnsi"/>
          <w:sz w:val="20"/>
          <w:szCs w:val="20"/>
        </w:rPr>
        <w:t>zakresie</w:t>
      </w:r>
      <w:r w:rsidRPr="00DD7D2A">
        <w:rPr>
          <w:rFonts w:asciiTheme="minorHAnsi" w:hAnsiTheme="minorHAnsi" w:cstheme="minorHAnsi"/>
          <w:spacing w:val="46"/>
          <w:sz w:val="20"/>
          <w:szCs w:val="20"/>
        </w:rPr>
        <w:t xml:space="preserve"> </w:t>
      </w:r>
      <w:r w:rsidRPr="00DD7D2A">
        <w:rPr>
          <w:rFonts w:asciiTheme="minorHAnsi" w:hAnsiTheme="minorHAnsi" w:cstheme="minorHAnsi"/>
          <w:sz w:val="20"/>
          <w:szCs w:val="20"/>
        </w:rPr>
        <w:t>obrotu</w:t>
      </w:r>
      <w:r w:rsidRPr="00DD7D2A">
        <w:rPr>
          <w:rFonts w:asciiTheme="minorHAnsi" w:hAnsiTheme="minorHAnsi" w:cstheme="minorHAnsi"/>
          <w:spacing w:val="47"/>
          <w:sz w:val="20"/>
          <w:szCs w:val="20"/>
        </w:rPr>
        <w:t xml:space="preserve"> </w:t>
      </w:r>
      <w:r w:rsidRPr="00DD7D2A">
        <w:rPr>
          <w:rFonts w:asciiTheme="minorHAnsi" w:hAnsiTheme="minorHAnsi" w:cstheme="minorHAnsi"/>
          <w:sz w:val="20"/>
          <w:szCs w:val="20"/>
        </w:rPr>
        <w:t>oryginałem</w:t>
      </w:r>
      <w:r w:rsidRPr="00DD7D2A">
        <w:rPr>
          <w:rFonts w:asciiTheme="minorHAnsi" w:hAnsiTheme="minorHAnsi" w:cstheme="minorHAnsi"/>
          <w:spacing w:val="47"/>
          <w:sz w:val="20"/>
          <w:szCs w:val="20"/>
        </w:rPr>
        <w:t xml:space="preserve"> </w:t>
      </w:r>
      <w:r w:rsidRPr="00DD7D2A">
        <w:rPr>
          <w:rFonts w:asciiTheme="minorHAnsi" w:hAnsiTheme="minorHAnsi" w:cstheme="minorHAnsi"/>
          <w:sz w:val="20"/>
          <w:szCs w:val="20"/>
        </w:rPr>
        <w:t>albo</w:t>
      </w:r>
      <w:r w:rsidRPr="00DD7D2A">
        <w:rPr>
          <w:rFonts w:asciiTheme="minorHAnsi" w:hAnsiTheme="minorHAnsi" w:cstheme="minorHAnsi"/>
          <w:spacing w:val="47"/>
          <w:sz w:val="20"/>
          <w:szCs w:val="20"/>
        </w:rPr>
        <w:t xml:space="preserve"> </w:t>
      </w:r>
      <w:r w:rsidRPr="00DD7D2A">
        <w:rPr>
          <w:rFonts w:asciiTheme="minorHAnsi" w:hAnsiTheme="minorHAnsi" w:cstheme="minorHAnsi"/>
          <w:sz w:val="20"/>
          <w:szCs w:val="20"/>
        </w:rPr>
        <w:t>egzemplarzami,</w:t>
      </w:r>
      <w:r w:rsidRPr="00DD7D2A">
        <w:rPr>
          <w:rFonts w:asciiTheme="minorHAnsi" w:hAnsiTheme="minorHAnsi" w:cstheme="minorHAnsi"/>
          <w:spacing w:val="47"/>
          <w:sz w:val="20"/>
          <w:szCs w:val="20"/>
        </w:rPr>
        <w:t xml:space="preserve"> </w:t>
      </w:r>
      <w:r w:rsidRPr="00DD7D2A">
        <w:rPr>
          <w:rFonts w:asciiTheme="minorHAnsi" w:hAnsiTheme="minorHAnsi" w:cstheme="minorHAnsi"/>
          <w:sz w:val="20"/>
          <w:szCs w:val="20"/>
        </w:rPr>
        <w:t>na</w:t>
      </w:r>
      <w:r w:rsidRPr="00DD7D2A">
        <w:rPr>
          <w:rFonts w:asciiTheme="minorHAnsi" w:hAnsiTheme="minorHAnsi" w:cstheme="minorHAnsi"/>
          <w:spacing w:val="46"/>
          <w:sz w:val="20"/>
          <w:szCs w:val="20"/>
        </w:rPr>
        <w:t xml:space="preserve"> </w:t>
      </w:r>
      <w:r w:rsidRPr="00DD7D2A">
        <w:rPr>
          <w:rFonts w:asciiTheme="minorHAnsi" w:hAnsiTheme="minorHAnsi" w:cstheme="minorHAnsi"/>
          <w:sz w:val="20"/>
          <w:szCs w:val="20"/>
        </w:rPr>
        <w:t>których</w:t>
      </w:r>
      <w:r w:rsidRPr="00DD7D2A">
        <w:rPr>
          <w:rFonts w:asciiTheme="minorHAnsi" w:hAnsiTheme="minorHAnsi" w:cstheme="minorHAnsi"/>
          <w:spacing w:val="47"/>
          <w:sz w:val="20"/>
          <w:szCs w:val="20"/>
        </w:rPr>
        <w:t xml:space="preserve"> </w:t>
      </w:r>
      <w:r w:rsidRPr="00DD7D2A">
        <w:rPr>
          <w:rFonts w:asciiTheme="minorHAnsi" w:hAnsiTheme="minorHAnsi" w:cstheme="minorHAnsi"/>
          <w:sz w:val="20"/>
          <w:szCs w:val="20"/>
        </w:rPr>
        <w:t>Dzieło</w:t>
      </w:r>
      <w:r w:rsidRPr="00DD7D2A">
        <w:rPr>
          <w:rFonts w:asciiTheme="minorHAnsi" w:hAnsiTheme="minorHAnsi" w:cstheme="minorHAnsi"/>
          <w:spacing w:val="49"/>
          <w:sz w:val="20"/>
          <w:szCs w:val="20"/>
        </w:rPr>
        <w:t xml:space="preserve"> </w:t>
      </w:r>
      <w:r w:rsidRPr="00DD7D2A">
        <w:rPr>
          <w:rFonts w:asciiTheme="minorHAnsi" w:hAnsiTheme="minorHAnsi" w:cstheme="minorHAnsi"/>
          <w:sz w:val="20"/>
          <w:szCs w:val="20"/>
        </w:rPr>
        <w:t>utrwalono</w:t>
      </w:r>
      <w:r w:rsidRPr="00DD7D2A">
        <w:rPr>
          <w:rFonts w:asciiTheme="minorHAnsi" w:hAnsiTheme="minorHAnsi" w:cstheme="minorHAnsi"/>
          <w:spacing w:val="46"/>
          <w:sz w:val="20"/>
          <w:szCs w:val="20"/>
        </w:rPr>
        <w:t xml:space="preserve"> </w:t>
      </w:r>
      <w:r w:rsidRPr="00DD7D2A">
        <w:rPr>
          <w:rFonts w:asciiTheme="minorHAnsi" w:hAnsiTheme="minorHAnsi" w:cstheme="minorHAnsi"/>
          <w:spacing w:val="-10"/>
          <w:sz w:val="20"/>
          <w:szCs w:val="20"/>
        </w:rPr>
        <w:t>-</w:t>
      </w:r>
    </w:p>
    <w:p w14:paraId="315B6EFB" w14:textId="77777777" w:rsidR="004E7B89" w:rsidRPr="00D72F64" w:rsidRDefault="00FF6CB1" w:rsidP="00D72F64">
      <w:pPr>
        <w:spacing w:before="137" w:line="276" w:lineRule="auto"/>
        <w:ind w:left="851"/>
        <w:jc w:val="both"/>
        <w:rPr>
          <w:rFonts w:asciiTheme="minorHAnsi" w:hAnsiTheme="minorHAnsi" w:cstheme="minorHAnsi"/>
          <w:sz w:val="20"/>
          <w:szCs w:val="20"/>
        </w:rPr>
      </w:pPr>
      <w:r w:rsidRPr="00D72F64">
        <w:rPr>
          <w:rFonts w:asciiTheme="minorHAnsi" w:hAnsiTheme="minorHAnsi" w:cstheme="minorHAnsi"/>
          <w:sz w:val="20"/>
          <w:szCs w:val="20"/>
        </w:rPr>
        <w:t>wprowadzanie</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do</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obrotu, użyczenie</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lub</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najem</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oryginału</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albo</w:t>
      </w:r>
      <w:r w:rsidRPr="00D72F64">
        <w:rPr>
          <w:rFonts w:asciiTheme="minorHAnsi" w:hAnsiTheme="minorHAnsi" w:cstheme="minorHAnsi"/>
          <w:spacing w:val="1"/>
          <w:sz w:val="20"/>
          <w:szCs w:val="20"/>
        </w:rPr>
        <w:t xml:space="preserve"> </w:t>
      </w:r>
      <w:r w:rsidRPr="00D72F64">
        <w:rPr>
          <w:rFonts w:asciiTheme="minorHAnsi" w:hAnsiTheme="minorHAnsi" w:cstheme="minorHAnsi"/>
          <w:spacing w:val="-2"/>
          <w:sz w:val="20"/>
          <w:szCs w:val="20"/>
        </w:rPr>
        <w:t>egzemplarzy;</w:t>
      </w:r>
    </w:p>
    <w:p w14:paraId="1BBD6AA1" w14:textId="77777777" w:rsidR="004E7B89" w:rsidRPr="00D72F64" w:rsidRDefault="00FF6CB1" w:rsidP="00D72F64">
      <w:pPr>
        <w:pStyle w:val="Akapitzlist"/>
        <w:numPr>
          <w:ilvl w:val="1"/>
          <w:numId w:val="4"/>
        </w:numPr>
        <w:tabs>
          <w:tab w:val="left" w:pos="851"/>
        </w:tabs>
        <w:spacing w:before="139" w:line="276" w:lineRule="auto"/>
        <w:ind w:right="138"/>
        <w:rPr>
          <w:rFonts w:asciiTheme="minorHAnsi" w:hAnsiTheme="minorHAnsi" w:cstheme="minorHAnsi"/>
          <w:sz w:val="20"/>
          <w:szCs w:val="20"/>
        </w:rPr>
      </w:pPr>
      <w:r w:rsidRPr="00D72F64">
        <w:rPr>
          <w:rFonts w:asciiTheme="minorHAnsi" w:hAnsiTheme="minorHAnsi" w:cstheme="minorHAnsi"/>
          <w:sz w:val="20"/>
          <w:szCs w:val="20"/>
        </w:rPr>
        <w:t>w</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zakresie</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rozpowszechniania</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Dzieła</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sposób</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inny</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niż</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określony</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pkt</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2</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publiczne wykonanie,</w:t>
      </w:r>
      <w:r w:rsidRPr="00D72F64">
        <w:rPr>
          <w:rFonts w:asciiTheme="minorHAnsi" w:hAnsiTheme="minorHAnsi" w:cstheme="minorHAnsi"/>
          <w:spacing w:val="72"/>
          <w:sz w:val="20"/>
          <w:szCs w:val="20"/>
        </w:rPr>
        <w:t xml:space="preserve">   </w:t>
      </w:r>
      <w:r w:rsidRPr="00D72F64">
        <w:rPr>
          <w:rFonts w:asciiTheme="minorHAnsi" w:hAnsiTheme="minorHAnsi" w:cstheme="minorHAnsi"/>
          <w:sz w:val="20"/>
          <w:szCs w:val="20"/>
        </w:rPr>
        <w:t>wystawienie,</w:t>
      </w:r>
      <w:r w:rsidRPr="00D72F64">
        <w:rPr>
          <w:rFonts w:asciiTheme="minorHAnsi" w:hAnsiTheme="minorHAnsi" w:cstheme="minorHAnsi"/>
          <w:spacing w:val="72"/>
          <w:sz w:val="20"/>
          <w:szCs w:val="20"/>
        </w:rPr>
        <w:t xml:space="preserve">   </w:t>
      </w:r>
      <w:r w:rsidRPr="00D72F64">
        <w:rPr>
          <w:rFonts w:asciiTheme="minorHAnsi" w:hAnsiTheme="minorHAnsi" w:cstheme="minorHAnsi"/>
          <w:sz w:val="20"/>
          <w:szCs w:val="20"/>
        </w:rPr>
        <w:t>wyświetlenie,</w:t>
      </w:r>
      <w:r w:rsidRPr="00D72F64">
        <w:rPr>
          <w:rFonts w:asciiTheme="minorHAnsi" w:hAnsiTheme="minorHAnsi" w:cstheme="minorHAnsi"/>
          <w:spacing w:val="73"/>
          <w:sz w:val="20"/>
          <w:szCs w:val="20"/>
        </w:rPr>
        <w:t xml:space="preserve">   </w:t>
      </w:r>
      <w:r w:rsidRPr="00D72F64">
        <w:rPr>
          <w:rFonts w:asciiTheme="minorHAnsi" w:hAnsiTheme="minorHAnsi" w:cstheme="minorHAnsi"/>
          <w:sz w:val="20"/>
          <w:szCs w:val="20"/>
        </w:rPr>
        <w:t>odtworzenie</w:t>
      </w:r>
      <w:r w:rsidRPr="00D72F64">
        <w:rPr>
          <w:rFonts w:asciiTheme="minorHAnsi" w:hAnsiTheme="minorHAnsi" w:cstheme="minorHAnsi"/>
          <w:spacing w:val="72"/>
          <w:sz w:val="20"/>
          <w:szCs w:val="20"/>
        </w:rPr>
        <w:t xml:space="preserve">   </w:t>
      </w:r>
      <w:r w:rsidRPr="00D72F64">
        <w:rPr>
          <w:rFonts w:asciiTheme="minorHAnsi" w:hAnsiTheme="minorHAnsi" w:cstheme="minorHAnsi"/>
          <w:sz w:val="20"/>
          <w:szCs w:val="20"/>
        </w:rPr>
        <w:t>oraz</w:t>
      </w:r>
      <w:r w:rsidRPr="00D72F64">
        <w:rPr>
          <w:rFonts w:asciiTheme="minorHAnsi" w:hAnsiTheme="minorHAnsi" w:cstheme="minorHAnsi"/>
          <w:spacing w:val="73"/>
          <w:sz w:val="20"/>
          <w:szCs w:val="20"/>
        </w:rPr>
        <w:t xml:space="preserve">   </w:t>
      </w:r>
      <w:r w:rsidRPr="00D72F64">
        <w:rPr>
          <w:rFonts w:asciiTheme="minorHAnsi" w:hAnsiTheme="minorHAnsi" w:cstheme="minorHAnsi"/>
          <w:sz w:val="20"/>
          <w:szCs w:val="20"/>
        </w:rPr>
        <w:t>nadawanie i reemitowanie, a</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także</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publiczne</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udostępnianie</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Dzieła</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taki sposób, aby</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każdy</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mógł mieć do niego dostęp w miejscu i w czasie przez siebie wybranym.</w:t>
      </w:r>
    </w:p>
    <w:p w14:paraId="4CB054FD" w14:textId="77777777" w:rsidR="004E7B89" w:rsidRPr="00D72F64" w:rsidRDefault="00FF6CB1" w:rsidP="00D72F64">
      <w:pPr>
        <w:pStyle w:val="Akapitzlist"/>
        <w:numPr>
          <w:ilvl w:val="0"/>
          <w:numId w:val="4"/>
        </w:numPr>
        <w:tabs>
          <w:tab w:val="left" w:pos="501"/>
        </w:tabs>
        <w:spacing w:line="276" w:lineRule="auto"/>
        <w:ind w:left="501" w:right="138" w:hanging="358"/>
        <w:rPr>
          <w:rFonts w:asciiTheme="minorHAnsi" w:hAnsiTheme="minorHAnsi" w:cstheme="minorHAnsi"/>
          <w:sz w:val="20"/>
          <w:szCs w:val="20"/>
        </w:rPr>
      </w:pPr>
      <w:r w:rsidRPr="00D72F64">
        <w:rPr>
          <w:rFonts w:asciiTheme="minorHAnsi" w:hAnsiTheme="minorHAnsi" w:cstheme="minorHAnsi"/>
          <w:sz w:val="20"/>
          <w:szCs w:val="20"/>
        </w:rPr>
        <w:t xml:space="preserve">Z chwilą podpisania niniejszej Umowy Autor przenosi na </w:t>
      </w:r>
      <w:r w:rsidR="00327A40" w:rsidRPr="00D72F64">
        <w:rPr>
          <w:rFonts w:asciiTheme="minorHAnsi" w:hAnsiTheme="minorHAnsi" w:cstheme="minorHAnsi"/>
          <w:sz w:val="20"/>
          <w:szCs w:val="20"/>
        </w:rPr>
        <w:t>Gminę Jabłonna</w:t>
      </w:r>
      <w:r w:rsidRPr="00D72F64">
        <w:rPr>
          <w:rFonts w:asciiTheme="minorHAnsi" w:hAnsiTheme="minorHAnsi" w:cstheme="minorHAnsi"/>
          <w:sz w:val="20"/>
          <w:szCs w:val="20"/>
        </w:rPr>
        <w:t xml:space="preserve"> wyłączne prawo do wykonywania praw zależnych do Dzieła i do zezwalania na wykonywanie tych praw na polach eksploatacji, wskazanych w ust. 5.</w:t>
      </w:r>
    </w:p>
    <w:p w14:paraId="23B95816" w14:textId="77777777" w:rsidR="004E7B89" w:rsidRPr="00D72F64" w:rsidRDefault="002E7679" w:rsidP="00D72F64">
      <w:pPr>
        <w:pStyle w:val="Akapitzlist"/>
        <w:numPr>
          <w:ilvl w:val="0"/>
          <w:numId w:val="4"/>
        </w:numPr>
        <w:tabs>
          <w:tab w:val="left" w:pos="501"/>
        </w:tabs>
        <w:spacing w:line="276" w:lineRule="auto"/>
        <w:ind w:left="501" w:right="137" w:hanging="358"/>
        <w:rPr>
          <w:rFonts w:asciiTheme="minorHAnsi" w:hAnsiTheme="minorHAnsi" w:cstheme="minorHAnsi"/>
          <w:sz w:val="20"/>
          <w:szCs w:val="20"/>
        </w:rPr>
      </w:pPr>
      <w:r w:rsidRPr="00D72F64">
        <w:rPr>
          <w:rFonts w:asciiTheme="minorHAnsi" w:hAnsiTheme="minorHAnsi" w:cstheme="minorHAnsi"/>
          <w:sz w:val="20"/>
          <w:szCs w:val="20"/>
        </w:rPr>
        <w:t>Gmina Jabłonna</w:t>
      </w:r>
      <w:r w:rsidR="00FF6CB1" w:rsidRPr="00D72F64">
        <w:rPr>
          <w:rFonts w:asciiTheme="minorHAnsi" w:hAnsiTheme="minorHAnsi" w:cstheme="minorHAnsi"/>
          <w:sz w:val="20"/>
          <w:szCs w:val="20"/>
        </w:rPr>
        <w:t xml:space="preserve"> uprawniona jest do dokonywania zmian Dzieła, uzupełnień lub poprawek, skrótów, podziału na części i łączenia Dzieła z innymi utworami lub dziełami nie będącymi utworami w rozumieniu ustawy o prawie autorskim i prawach pokrewnych. </w:t>
      </w:r>
      <w:r w:rsidRPr="00D72F64">
        <w:rPr>
          <w:rFonts w:asciiTheme="minorHAnsi" w:hAnsiTheme="minorHAnsi" w:cstheme="minorHAnsi"/>
          <w:sz w:val="20"/>
          <w:szCs w:val="20"/>
        </w:rPr>
        <w:t>Gminie Jabłonna</w:t>
      </w:r>
      <w:r w:rsidR="00FF6CB1" w:rsidRPr="00D72F64">
        <w:rPr>
          <w:rFonts w:asciiTheme="minorHAnsi" w:hAnsiTheme="minorHAnsi" w:cstheme="minorHAnsi"/>
          <w:sz w:val="20"/>
          <w:szCs w:val="20"/>
        </w:rPr>
        <w:t xml:space="preserve"> przysługuje prawo swobodnego używania lub korzystania z Dzieła, bez wskazywania twórcy Dzieła, bez jakichkolwiek ograniczeń, w tym bez ograniczeń czasowych, terytorialnych oraz jakichkolwiek ograniczeń odnośnie do celu korzystania z Dzieła. </w:t>
      </w:r>
      <w:r w:rsidRPr="00D72F64">
        <w:rPr>
          <w:rFonts w:asciiTheme="minorHAnsi" w:hAnsiTheme="minorHAnsi" w:cstheme="minorHAnsi"/>
          <w:sz w:val="20"/>
          <w:szCs w:val="20"/>
        </w:rPr>
        <w:t>Gmina Jabłonna</w:t>
      </w:r>
      <w:r w:rsidR="00FF6CB1" w:rsidRPr="00D72F64">
        <w:rPr>
          <w:rFonts w:asciiTheme="minorHAnsi" w:hAnsiTheme="minorHAnsi" w:cstheme="minorHAnsi"/>
          <w:sz w:val="20"/>
          <w:szCs w:val="20"/>
        </w:rPr>
        <w:t xml:space="preserve"> z dniem nabycia majątkowych praw autorskich do Dzieła jest upoważniona do wykonywania przysługujących Autorowi autorskich praw osobistych.</w:t>
      </w:r>
    </w:p>
    <w:p w14:paraId="1875063B" w14:textId="77777777" w:rsidR="004E7B89" w:rsidRPr="00D72F64" w:rsidRDefault="00FF6CB1" w:rsidP="00D72F64">
      <w:pPr>
        <w:pStyle w:val="Akapitzlist"/>
        <w:numPr>
          <w:ilvl w:val="0"/>
          <w:numId w:val="4"/>
        </w:numPr>
        <w:tabs>
          <w:tab w:val="left" w:pos="500"/>
        </w:tabs>
        <w:spacing w:line="276" w:lineRule="auto"/>
        <w:ind w:left="500" w:hanging="357"/>
        <w:rPr>
          <w:rFonts w:asciiTheme="minorHAnsi" w:hAnsiTheme="minorHAnsi" w:cstheme="minorHAnsi"/>
          <w:sz w:val="20"/>
          <w:szCs w:val="20"/>
        </w:rPr>
      </w:pPr>
      <w:r w:rsidRPr="00D72F64">
        <w:rPr>
          <w:rFonts w:asciiTheme="minorHAnsi" w:hAnsiTheme="minorHAnsi" w:cstheme="minorHAnsi"/>
          <w:sz w:val="20"/>
          <w:szCs w:val="20"/>
        </w:rPr>
        <w:t>Z</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dniem</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zawarcia</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umowy</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na</w:t>
      </w:r>
      <w:r w:rsidRPr="00D72F64">
        <w:rPr>
          <w:rFonts w:asciiTheme="minorHAnsi" w:hAnsiTheme="minorHAnsi" w:cstheme="minorHAnsi"/>
          <w:spacing w:val="-5"/>
          <w:sz w:val="20"/>
          <w:szCs w:val="20"/>
        </w:rPr>
        <w:t xml:space="preserve"> </w:t>
      </w:r>
      <w:r w:rsidR="002E7679" w:rsidRPr="00D72F64">
        <w:rPr>
          <w:rFonts w:asciiTheme="minorHAnsi" w:hAnsiTheme="minorHAnsi" w:cstheme="minorHAnsi"/>
          <w:sz w:val="20"/>
          <w:szCs w:val="20"/>
        </w:rPr>
        <w:t>Gminę Jabłonna</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przechodzi</w:t>
      </w:r>
      <w:r w:rsidRPr="00D72F64">
        <w:rPr>
          <w:rFonts w:asciiTheme="minorHAnsi" w:hAnsiTheme="minorHAnsi" w:cstheme="minorHAnsi"/>
          <w:spacing w:val="-3"/>
          <w:sz w:val="20"/>
          <w:szCs w:val="20"/>
        </w:rPr>
        <w:t xml:space="preserve"> </w:t>
      </w:r>
      <w:r w:rsidRPr="00D72F64">
        <w:rPr>
          <w:rFonts w:asciiTheme="minorHAnsi" w:hAnsiTheme="minorHAnsi" w:cstheme="minorHAnsi"/>
          <w:sz w:val="20"/>
          <w:szCs w:val="20"/>
        </w:rPr>
        <w:t>własność</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egzemplarzy</w:t>
      </w:r>
      <w:r w:rsidRPr="00D72F64">
        <w:rPr>
          <w:rFonts w:asciiTheme="minorHAnsi" w:hAnsiTheme="minorHAnsi" w:cstheme="minorHAnsi"/>
          <w:spacing w:val="-12"/>
          <w:sz w:val="20"/>
          <w:szCs w:val="20"/>
        </w:rPr>
        <w:t xml:space="preserve"> </w:t>
      </w:r>
      <w:r w:rsidRPr="00D72F64">
        <w:rPr>
          <w:rFonts w:asciiTheme="minorHAnsi" w:hAnsiTheme="minorHAnsi" w:cstheme="minorHAnsi"/>
          <w:sz w:val="20"/>
          <w:szCs w:val="20"/>
        </w:rPr>
        <w:t>lub</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nośników,</w:t>
      </w:r>
      <w:r w:rsidRPr="00D72F64">
        <w:rPr>
          <w:rFonts w:asciiTheme="minorHAnsi" w:hAnsiTheme="minorHAnsi" w:cstheme="minorHAnsi"/>
          <w:spacing w:val="-4"/>
          <w:sz w:val="20"/>
          <w:szCs w:val="20"/>
        </w:rPr>
        <w:t xml:space="preserve"> </w:t>
      </w:r>
      <w:r w:rsidRPr="00D72F64">
        <w:rPr>
          <w:rFonts w:asciiTheme="minorHAnsi" w:hAnsiTheme="minorHAnsi" w:cstheme="minorHAnsi"/>
          <w:spacing w:val="-5"/>
          <w:sz w:val="20"/>
          <w:szCs w:val="20"/>
        </w:rPr>
        <w:t>na</w:t>
      </w:r>
      <w:r w:rsidR="002E7679"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których</w:t>
      </w:r>
      <w:r w:rsidRPr="00D72F64">
        <w:rPr>
          <w:rFonts w:asciiTheme="minorHAnsi" w:hAnsiTheme="minorHAnsi" w:cstheme="minorHAnsi"/>
          <w:spacing w:val="-1"/>
          <w:sz w:val="20"/>
          <w:szCs w:val="20"/>
        </w:rPr>
        <w:t xml:space="preserve"> </w:t>
      </w:r>
      <w:r w:rsidRPr="00D72F64">
        <w:rPr>
          <w:rFonts w:asciiTheme="minorHAnsi" w:hAnsiTheme="minorHAnsi" w:cstheme="minorHAnsi"/>
          <w:sz w:val="20"/>
          <w:szCs w:val="20"/>
        </w:rPr>
        <w:t>Dzieło</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zostało</w:t>
      </w:r>
      <w:r w:rsidRPr="00D72F64">
        <w:rPr>
          <w:rFonts w:asciiTheme="minorHAnsi" w:hAnsiTheme="minorHAnsi" w:cstheme="minorHAnsi"/>
          <w:spacing w:val="-2"/>
          <w:sz w:val="20"/>
          <w:szCs w:val="20"/>
        </w:rPr>
        <w:t xml:space="preserve"> utrwalone.</w:t>
      </w:r>
    </w:p>
    <w:p w14:paraId="5C7CCEC9" w14:textId="77777777" w:rsidR="004E7B89" w:rsidRPr="00D72F64" w:rsidRDefault="00FF6CB1" w:rsidP="00D72F64">
      <w:pPr>
        <w:pStyle w:val="Akapitzlist"/>
        <w:numPr>
          <w:ilvl w:val="0"/>
          <w:numId w:val="4"/>
        </w:numPr>
        <w:tabs>
          <w:tab w:val="left" w:pos="501"/>
        </w:tabs>
        <w:spacing w:before="139" w:line="276" w:lineRule="auto"/>
        <w:ind w:left="501" w:right="138" w:hanging="358"/>
        <w:rPr>
          <w:rFonts w:asciiTheme="minorHAnsi" w:hAnsiTheme="minorHAnsi" w:cstheme="minorHAnsi"/>
          <w:sz w:val="20"/>
          <w:szCs w:val="20"/>
        </w:rPr>
      </w:pPr>
      <w:r w:rsidRPr="00D72F64">
        <w:rPr>
          <w:rFonts w:asciiTheme="minorHAnsi" w:hAnsiTheme="minorHAnsi" w:cstheme="minorHAnsi"/>
          <w:sz w:val="20"/>
          <w:szCs w:val="20"/>
        </w:rPr>
        <w:t>W przypadku, gdy po zawarciu Umowy powstaną nowe pola eksploatacji Dzieła</w:t>
      </w:r>
      <w:r w:rsidRPr="00D72F64">
        <w:rPr>
          <w:rFonts w:asciiTheme="minorHAnsi" w:hAnsiTheme="minorHAnsi" w:cstheme="minorHAnsi"/>
          <w:spacing w:val="80"/>
          <w:w w:val="150"/>
          <w:sz w:val="20"/>
          <w:szCs w:val="20"/>
        </w:rPr>
        <w:t xml:space="preserve"> </w:t>
      </w:r>
      <w:r w:rsidRPr="00D72F64">
        <w:rPr>
          <w:rFonts w:asciiTheme="minorHAnsi" w:hAnsiTheme="minorHAnsi" w:cstheme="minorHAnsi"/>
          <w:sz w:val="20"/>
          <w:szCs w:val="20"/>
        </w:rPr>
        <w:t xml:space="preserve">nieznane w dniu zawarcia Umowy, Autor zobowiązuje się przenieść nieodpłatnie na </w:t>
      </w:r>
      <w:r w:rsidR="002E7679" w:rsidRPr="00D72F64">
        <w:rPr>
          <w:rFonts w:asciiTheme="minorHAnsi" w:hAnsiTheme="minorHAnsi" w:cstheme="minorHAnsi"/>
          <w:sz w:val="20"/>
          <w:szCs w:val="20"/>
        </w:rPr>
        <w:t>Gminę Jabłonna</w:t>
      </w:r>
      <w:r w:rsidRPr="00D72F64">
        <w:rPr>
          <w:rFonts w:asciiTheme="minorHAnsi" w:hAnsiTheme="minorHAnsi" w:cstheme="minorHAnsi"/>
          <w:sz w:val="20"/>
          <w:szCs w:val="20"/>
        </w:rPr>
        <w:t xml:space="preserve"> autorskie prawa majątkowe do Dzieła na takich nowych polach eksploatacji, na zasadach analogicznych, jak określone w Umowie.</w:t>
      </w:r>
    </w:p>
    <w:p w14:paraId="3B15EE8E" w14:textId="77777777" w:rsidR="004E7B89" w:rsidRPr="00D72F64" w:rsidRDefault="004E7B89" w:rsidP="00D72F64">
      <w:pPr>
        <w:pStyle w:val="Tekstpodstawowy"/>
        <w:spacing w:before="142" w:line="276" w:lineRule="auto"/>
        <w:rPr>
          <w:rFonts w:asciiTheme="minorHAnsi" w:hAnsiTheme="minorHAnsi" w:cstheme="minorHAnsi"/>
          <w:sz w:val="24"/>
        </w:rPr>
      </w:pPr>
    </w:p>
    <w:p w14:paraId="2C295B5C" w14:textId="06F81203" w:rsidR="004E7B89" w:rsidRPr="00D72F64" w:rsidRDefault="00FF6CB1" w:rsidP="00DD7D2A">
      <w:pPr>
        <w:pStyle w:val="Nagwek1"/>
        <w:spacing w:line="276" w:lineRule="auto"/>
        <w:ind w:left="3"/>
      </w:pPr>
      <w:r w:rsidRPr="00D72F64">
        <w:rPr>
          <w:rFonts w:asciiTheme="minorHAnsi" w:hAnsiTheme="minorHAnsi" w:cstheme="minorHAnsi"/>
          <w:szCs w:val="20"/>
        </w:rPr>
        <w:t xml:space="preserve">§ 2. </w:t>
      </w:r>
      <w:r w:rsidRPr="00D72F64">
        <w:rPr>
          <w:rFonts w:asciiTheme="minorHAnsi" w:hAnsiTheme="minorHAnsi" w:cstheme="minorHAnsi"/>
          <w:spacing w:val="-2"/>
          <w:szCs w:val="20"/>
        </w:rPr>
        <w:t>Wynagrodzenie</w:t>
      </w:r>
    </w:p>
    <w:p w14:paraId="49A2ABAB" w14:textId="77777777" w:rsidR="004E7B89" w:rsidRPr="00D72F64" w:rsidRDefault="00FF6CB1" w:rsidP="00D72F64">
      <w:pPr>
        <w:spacing w:line="276" w:lineRule="auto"/>
        <w:ind w:left="503" w:right="137"/>
        <w:jc w:val="both"/>
        <w:rPr>
          <w:rFonts w:asciiTheme="minorHAnsi" w:hAnsiTheme="minorHAnsi" w:cstheme="minorHAnsi"/>
          <w:sz w:val="20"/>
          <w:szCs w:val="20"/>
        </w:rPr>
      </w:pPr>
      <w:r w:rsidRPr="00D72F64">
        <w:rPr>
          <w:rFonts w:asciiTheme="minorHAnsi" w:hAnsiTheme="minorHAnsi" w:cstheme="minorHAnsi"/>
          <w:sz w:val="20"/>
          <w:szCs w:val="20"/>
        </w:rPr>
        <w:t>Z</w:t>
      </w:r>
      <w:r w:rsidRPr="00D72F64">
        <w:rPr>
          <w:rFonts w:asciiTheme="minorHAnsi" w:hAnsiTheme="minorHAnsi" w:cstheme="minorHAnsi"/>
          <w:spacing w:val="-12"/>
          <w:sz w:val="20"/>
          <w:szCs w:val="20"/>
        </w:rPr>
        <w:t xml:space="preserve"> </w:t>
      </w:r>
      <w:r w:rsidRPr="00D72F64">
        <w:rPr>
          <w:rFonts w:asciiTheme="minorHAnsi" w:hAnsiTheme="minorHAnsi" w:cstheme="minorHAnsi"/>
          <w:sz w:val="20"/>
          <w:szCs w:val="20"/>
        </w:rPr>
        <w:t>tytułu</w:t>
      </w:r>
      <w:r w:rsidRPr="00D72F64">
        <w:rPr>
          <w:rFonts w:asciiTheme="minorHAnsi" w:hAnsiTheme="minorHAnsi" w:cstheme="minorHAnsi"/>
          <w:spacing w:val="-10"/>
          <w:sz w:val="20"/>
          <w:szCs w:val="20"/>
        </w:rPr>
        <w:t xml:space="preserve"> </w:t>
      </w:r>
      <w:r w:rsidRPr="00D72F64">
        <w:rPr>
          <w:rFonts w:asciiTheme="minorHAnsi" w:hAnsiTheme="minorHAnsi" w:cstheme="minorHAnsi"/>
          <w:sz w:val="20"/>
          <w:szCs w:val="20"/>
        </w:rPr>
        <w:t>przeniesienia</w:t>
      </w:r>
      <w:r w:rsidRPr="00D72F64">
        <w:rPr>
          <w:rFonts w:asciiTheme="minorHAnsi" w:hAnsiTheme="minorHAnsi" w:cstheme="minorHAnsi"/>
          <w:spacing w:val="-11"/>
          <w:sz w:val="20"/>
          <w:szCs w:val="20"/>
        </w:rPr>
        <w:t xml:space="preserve"> </w:t>
      </w:r>
      <w:r w:rsidRPr="00D72F64">
        <w:rPr>
          <w:rFonts w:asciiTheme="minorHAnsi" w:hAnsiTheme="minorHAnsi" w:cstheme="minorHAnsi"/>
          <w:sz w:val="20"/>
          <w:szCs w:val="20"/>
        </w:rPr>
        <w:t>autorskich</w:t>
      </w:r>
      <w:r w:rsidRPr="00D72F64">
        <w:rPr>
          <w:rFonts w:asciiTheme="minorHAnsi" w:hAnsiTheme="minorHAnsi" w:cstheme="minorHAnsi"/>
          <w:spacing w:val="-10"/>
          <w:sz w:val="20"/>
          <w:szCs w:val="20"/>
        </w:rPr>
        <w:t xml:space="preserve"> </w:t>
      </w:r>
      <w:r w:rsidRPr="00D72F64">
        <w:rPr>
          <w:rFonts w:asciiTheme="minorHAnsi" w:hAnsiTheme="minorHAnsi" w:cstheme="minorHAnsi"/>
          <w:sz w:val="20"/>
          <w:szCs w:val="20"/>
        </w:rPr>
        <w:t>praw</w:t>
      </w:r>
      <w:r w:rsidRPr="00D72F64">
        <w:rPr>
          <w:rFonts w:asciiTheme="minorHAnsi" w:hAnsiTheme="minorHAnsi" w:cstheme="minorHAnsi"/>
          <w:spacing w:val="-10"/>
          <w:sz w:val="20"/>
          <w:szCs w:val="20"/>
        </w:rPr>
        <w:t xml:space="preserve"> </w:t>
      </w:r>
      <w:r w:rsidRPr="00D72F64">
        <w:rPr>
          <w:rFonts w:asciiTheme="minorHAnsi" w:hAnsiTheme="minorHAnsi" w:cstheme="minorHAnsi"/>
          <w:sz w:val="20"/>
          <w:szCs w:val="20"/>
        </w:rPr>
        <w:t>majątkowych</w:t>
      </w:r>
      <w:r w:rsidRPr="00D72F64">
        <w:rPr>
          <w:rFonts w:asciiTheme="minorHAnsi" w:hAnsiTheme="minorHAnsi" w:cstheme="minorHAnsi"/>
          <w:spacing w:val="-10"/>
          <w:sz w:val="20"/>
          <w:szCs w:val="20"/>
        </w:rPr>
        <w:t xml:space="preserve"> </w:t>
      </w:r>
      <w:r w:rsidRPr="00D72F64">
        <w:rPr>
          <w:rFonts w:asciiTheme="minorHAnsi" w:hAnsiTheme="minorHAnsi" w:cstheme="minorHAnsi"/>
          <w:sz w:val="20"/>
          <w:szCs w:val="20"/>
        </w:rPr>
        <w:t>do</w:t>
      </w:r>
      <w:r w:rsidRPr="00D72F64">
        <w:rPr>
          <w:rFonts w:asciiTheme="minorHAnsi" w:hAnsiTheme="minorHAnsi" w:cstheme="minorHAnsi"/>
          <w:spacing w:val="-10"/>
          <w:sz w:val="20"/>
          <w:szCs w:val="20"/>
        </w:rPr>
        <w:t xml:space="preserve"> </w:t>
      </w:r>
      <w:r w:rsidRPr="00D72F64">
        <w:rPr>
          <w:rFonts w:asciiTheme="minorHAnsi" w:hAnsiTheme="minorHAnsi" w:cstheme="minorHAnsi"/>
          <w:sz w:val="20"/>
          <w:szCs w:val="20"/>
        </w:rPr>
        <w:t>Dzieła</w:t>
      </w:r>
      <w:r w:rsidRPr="00D72F64">
        <w:rPr>
          <w:rFonts w:asciiTheme="minorHAnsi" w:hAnsiTheme="minorHAnsi" w:cstheme="minorHAnsi"/>
          <w:spacing w:val="-11"/>
          <w:sz w:val="20"/>
          <w:szCs w:val="20"/>
        </w:rPr>
        <w:t xml:space="preserve"> </w:t>
      </w:r>
      <w:r w:rsidRPr="00D72F64">
        <w:rPr>
          <w:rFonts w:asciiTheme="minorHAnsi" w:hAnsiTheme="minorHAnsi" w:cstheme="minorHAnsi"/>
          <w:sz w:val="20"/>
          <w:szCs w:val="20"/>
        </w:rPr>
        <w:t>oraz</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udzielenia</w:t>
      </w:r>
      <w:r w:rsidRPr="00D72F64">
        <w:rPr>
          <w:rFonts w:asciiTheme="minorHAnsi" w:hAnsiTheme="minorHAnsi" w:cstheme="minorHAnsi"/>
          <w:spacing w:val="-11"/>
          <w:sz w:val="20"/>
          <w:szCs w:val="20"/>
        </w:rPr>
        <w:t xml:space="preserve"> </w:t>
      </w:r>
      <w:r w:rsidRPr="00D72F64">
        <w:rPr>
          <w:rFonts w:asciiTheme="minorHAnsi" w:hAnsiTheme="minorHAnsi" w:cstheme="minorHAnsi"/>
          <w:sz w:val="20"/>
          <w:szCs w:val="20"/>
        </w:rPr>
        <w:t>upoważnień i</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zezwoleń</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wymienionych</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niniejszej</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Umowie,</w:t>
      </w:r>
      <w:r w:rsidRPr="00D72F64">
        <w:rPr>
          <w:rFonts w:asciiTheme="minorHAnsi" w:hAnsiTheme="minorHAnsi" w:cstheme="minorHAnsi"/>
          <w:spacing w:val="-2"/>
          <w:sz w:val="20"/>
          <w:szCs w:val="20"/>
        </w:rPr>
        <w:t xml:space="preserve"> </w:t>
      </w:r>
      <w:r w:rsidRPr="00D72F64">
        <w:rPr>
          <w:rFonts w:asciiTheme="minorHAnsi" w:hAnsiTheme="minorHAnsi" w:cstheme="minorHAnsi"/>
          <w:sz w:val="20"/>
          <w:szCs w:val="20"/>
        </w:rPr>
        <w:t>Autorowi</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nie</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przysługuje</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wynagrodzenie (nieodpłatne przeniesienie autorskich praw majątkowych)</w:t>
      </w:r>
    </w:p>
    <w:p w14:paraId="00A09166" w14:textId="77777777" w:rsidR="004E7B89" w:rsidRDefault="004E7B89" w:rsidP="00D72F64">
      <w:pPr>
        <w:spacing w:line="276" w:lineRule="auto"/>
        <w:jc w:val="both"/>
        <w:rPr>
          <w:rFonts w:asciiTheme="minorHAnsi" w:hAnsiTheme="minorHAnsi" w:cstheme="minorHAnsi"/>
          <w:sz w:val="20"/>
          <w:szCs w:val="20"/>
        </w:rPr>
      </w:pPr>
    </w:p>
    <w:p w14:paraId="2AF6941A" w14:textId="77777777" w:rsidR="00D72F64" w:rsidRDefault="00D72F64" w:rsidP="00D72F64">
      <w:pPr>
        <w:spacing w:line="276" w:lineRule="auto"/>
        <w:jc w:val="both"/>
        <w:rPr>
          <w:rFonts w:asciiTheme="minorHAnsi" w:hAnsiTheme="minorHAnsi" w:cstheme="minorHAnsi"/>
          <w:sz w:val="20"/>
          <w:szCs w:val="20"/>
        </w:rPr>
      </w:pPr>
    </w:p>
    <w:p w14:paraId="1E76CF6E" w14:textId="75D7BEA6" w:rsidR="00D72F64" w:rsidRPr="00D72F64" w:rsidRDefault="00D72F64" w:rsidP="00DD7D2A">
      <w:pPr>
        <w:pStyle w:val="Nagwek1"/>
        <w:spacing w:before="72" w:line="276" w:lineRule="auto"/>
        <w:ind w:left="2"/>
      </w:pPr>
      <w:r w:rsidRPr="00D72F64">
        <w:rPr>
          <w:rFonts w:asciiTheme="minorHAnsi" w:hAnsiTheme="minorHAnsi" w:cstheme="minorHAnsi"/>
          <w:szCs w:val="20"/>
        </w:rPr>
        <w:t>§</w:t>
      </w:r>
      <w:r w:rsidRPr="00D72F64">
        <w:rPr>
          <w:rFonts w:asciiTheme="minorHAnsi" w:hAnsiTheme="minorHAnsi" w:cstheme="minorHAnsi"/>
          <w:spacing w:val="-2"/>
          <w:szCs w:val="20"/>
        </w:rPr>
        <w:t xml:space="preserve"> </w:t>
      </w:r>
      <w:r w:rsidRPr="00D72F64">
        <w:rPr>
          <w:rFonts w:asciiTheme="minorHAnsi" w:hAnsiTheme="minorHAnsi" w:cstheme="minorHAnsi"/>
          <w:szCs w:val="20"/>
        </w:rPr>
        <w:t>3.</w:t>
      </w:r>
      <w:r w:rsidRPr="00D72F64">
        <w:rPr>
          <w:rFonts w:asciiTheme="minorHAnsi" w:hAnsiTheme="minorHAnsi" w:cstheme="minorHAnsi"/>
          <w:spacing w:val="-2"/>
          <w:szCs w:val="20"/>
        </w:rPr>
        <w:t xml:space="preserve"> </w:t>
      </w:r>
      <w:r w:rsidRPr="00D72F64">
        <w:rPr>
          <w:rFonts w:asciiTheme="minorHAnsi" w:hAnsiTheme="minorHAnsi" w:cstheme="minorHAnsi"/>
          <w:szCs w:val="20"/>
        </w:rPr>
        <w:t>Oświadczenia</w:t>
      </w:r>
      <w:r w:rsidRPr="00D72F64">
        <w:rPr>
          <w:rFonts w:asciiTheme="minorHAnsi" w:hAnsiTheme="minorHAnsi" w:cstheme="minorHAnsi"/>
          <w:spacing w:val="-2"/>
          <w:szCs w:val="20"/>
        </w:rPr>
        <w:t xml:space="preserve"> </w:t>
      </w:r>
      <w:r w:rsidRPr="00D72F64">
        <w:rPr>
          <w:rFonts w:asciiTheme="minorHAnsi" w:hAnsiTheme="minorHAnsi" w:cstheme="minorHAnsi"/>
          <w:szCs w:val="20"/>
        </w:rPr>
        <w:t>i</w:t>
      </w:r>
      <w:r w:rsidRPr="00D72F64">
        <w:rPr>
          <w:rFonts w:asciiTheme="minorHAnsi" w:hAnsiTheme="minorHAnsi" w:cstheme="minorHAnsi"/>
          <w:spacing w:val="-2"/>
          <w:szCs w:val="20"/>
        </w:rPr>
        <w:t xml:space="preserve"> </w:t>
      </w:r>
      <w:r w:rsidRPr="00D72F64">
        <w:rPr>
          <w:rFonts w:asciiTheme="minorHAnsi" w:hAnsiTheme="minorHAnsi" w:cstheme="minorHAnsi"/>
          <w:szCs w:val="20"/>
        </w:rPr>
        <w:t>zobowiązania</w:t>
      </w:r>
      <w:r w:rsidRPr="00D72F64">
        <w:rPr>
          <w:rFonts w:asciiTheme="minorHAnsi" w:hAnsiTheme="minorHAnsi" w:cstheme="minorHAnsi"/>
          <w:spacing w:val="-1"/>
          <w:szCs w:val="20"/>
        </w:rPr>
        <w:t xml:space="preserve"> </w:t>
      </w:r>
      <w:r w:rsidRPr="00D72F64">
        <w:rPr>
          <w:rFonts w:asciiTheme="minorHAnsi" w:hAnsiTheme="minorHAnsi" w:cstheme="minorHAnsi"/>
          <w:spacing w:val="-2"/>
          <w:szCs w:val="20"/>
        </w:rPr>
        <w:t>Autora</w:t>
      </w:r>
    </w:p>
    <w:p w14:paraId="4F006D73" w14:textId="77777777" w:rsidR="00D72F64" w:rsidRPr="00D72F64" w:rsidRDefault="00D72F64" w:rsidP="00D72F64">
      <w:pPr>
        <w:pStyle w:val="Akapitzlist"/>
        <w:numPr>
          <w:ilvl w:val="0"/>
          <w:numId w:val="3"/>
        </w:numPr>
        <w:tabs>
          <w:tab w:val="left" w:pos="501"/>
        </w:tabs>
        <w:spacing w:line="276" w:lineRule="auto"/>
        <w:ind w:right="134"/>
        <w:rPr>
          <w:rFonts w:asciiTheme="minorHAnsi" w:hAnsiTheme="minorHAnsi" w:cstheme="minorHAnsi"/>
          <w:sz w:val="20"/>
          <w:szCs w:val="20"/>
        </w:rPr>
      </w:pPr>
      <w:r w:rsidRPr="00D72F64">
        <w:rPr>
          <w:rFonts w:asciiTheme="minorHAnsi" w:hAnsiTheme="minorHAnsi" w:cstheme="minorHAnsi"/>
          <w:sz w:val="20"/>
          <w:szCs w:val="20"/>
        </w:rPr>
        <w:t xml:space="preserve">Autor oświadcza, że nie pozostaje stroną jakiegokolwiek stosunku prawnego, który ograniczałby bądź uniemożliwiałby zawarcie Umowy, w szczególności zaś, że zawarcie Umowy przez Autora nie wymaga uzyskania uprzedniej zgody jakiejkolwiek osoby </w:t>
      </w:r>
      <w:r w:rsidRPr="00D72F64">
        <w:rPr>
          <w:rFonts w:asciiTheme="minorHAnsi" w:hAnsiTheme="minorHAnsi" w:cstheme="minorHAnsi"/>
          <w:spacing w:val="-2"/>
          <w:sz w:val="20"/>
          <w:szCs w:val="20"/>
        </w:rPr>
        <w:t>trzeciej.</w:t>
      </w:r>
    </w:p>
    <w:p w14:paraId="5E73C159" w14:textId="77777777" w:rsidR="00D72F64" w:rsidRPr="00D72F64" w:rsidRDefault="00D72F64" w:rsidP="00D72F64">
      <w:pPr>
        <w:pStyle w:val="Akapitzlist"/>
        <w:numPr>
          <w:ilvl w:val="0"/>
          <w:numId w:val="3"/>
        </w:numPr>
        <w:tabs>
          <w:tab w:val="left" w:pos="500"/>
        </w:tabs>
        <w:spacing w:line="276" w:lineRule="auto"/>
        <w:ind w:left="500" w:right="135"/>
        <w:rPr>
          <w:rFonts w:asciiTheme="minorHAnsi" w:hAnsiTheme="minorHAnsi" w:cstheme="minorHAnsi"/>
          <w:sz w:val="20"/>
          <w:szCs w:val="20"/>
        </w:rPr>
      </w:pPr>
      <w:r w:rsidRPr="00D72F64">
        <w:rPr>
          <w:rFonts w:asciiTheme="minorHAnsi" w:hAnsiTheme="minorHAnsi" w:cstheme="minorHAnsi"/>
          <w:sz w:val="20"/>
          <w:szCs w:val="20"/>
        </w:rPr>
        <w:t>Autor oświadcza, że Dzieło, do którego majątkowe prawa autorskie są przenoszone, nie narusza przepisów prawa, ani praw osób trzecich oraz zobowiązuje się pokryć wszelkie szkody poniesione przez Gminę Jabłonna w przypadku niezgodności z rzeczywistością powyższego</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oświadczenia.</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Autor</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zobowiązuje</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się</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do</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zaspokojenia</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na</w:t>
      </w:r>
      <w:r w:rsidRPr="00D72F64">
        <w:rPr>
          <w:rFonts w:asciiTheme="minorHAnsi" w:hAnsiTheme="minorHAnsi" w:cstheme="minorHAnsi"/>
          <w:spacing w:val="-14"/>
          <w:sz w:val="20"/>
          <w:szCs w:val="20"/>
        </w:rPr>
        <w:t xml:space="preserve"> </w:t>
      </w:r>
      <w:r w:rsidRPr="00D72F64">
        <w:rPr>
          <w:rFonts w:asciiTheme="minorHAnsi" w:hAnsiTheme="minorHAnsi" w:cstheme="minorHAnsi"/>
          <w:sz w:val="20"/>
          <w:szCs w:val="20"/>
        </w:rPr>
        <w:t>swój</w:t>
      </w:r>
      <w:r w:rsidRPr="00D72F64">
        <w:rPr>
          <w:rFonts w:asciiTheme="minorHAnsi" w:hAnsiTheme="minorHAnsi" w:cstheme="minorHAnsi"/>
          <w:spacing w:val="-13"/>
          <w:sz w:val="20"/>
          <w:szCs w:val="20"/>
        </w:rPr>
        <w:t xml:space="preserve"> </w:t>
      </w:r>
      <w:r w:rsidRPr="00D72F64">
        <w:rPr>
          <w:rFonts w:asciiTheme="minorHAnsi" w:hAnsiTheme="minorHAnsi" w:cstheme="minorHAnsi"/>
          <w:sz w:val="20"/>
          <w:szCs w:val="20"/>
        </w:rPr>
        <w:t>koszt</w:t>
      </w:r>
      <w:r w:rsidRPr="00D72F64">
        <w:rPr>
          <w:rFonts w:asciiTheme="minorHAnsi" w:hAnsiTheme="minorHAnsi" w:cstheme="minorHAnsi"/>
          <w:spacing w:val="-15"/>
          <w:sz w:val="20"/>
          <w:szCs w:val="20"/>
        </w:rPr>
        <w:t xml:space="preserve"> </w:t>
      </w:r>
      <w:r w:rsidRPr="00D72F64">
        <w:rPr>
          <w:rFonts w:asciiTheme="minorHAnsi" w:hAnsiTheme="minorHAnsi" w:cstheme="minorHAnsi"/>
          <w:sz w:val="20"/>
          <w:szCs w:val="20"/>
        </w:rPr>
        <w:t>wszelkich uzasadnionych roszczeń osób trzecich z tytułu naruszenia praw tych osób wskutek niezgodności</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ze</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stanem</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rzeczywistym</w:t>
      </w:r>
      <w:r w:rsidRPr="00D72F64">
        <w:rPr>
          <w:rFonts w:asciiTheme="minorHAnsi" w:hAnsiTheme="minorHAnsi" w:cstheme="minorHAnsi"/>
          <w:spacing w:val="-6"/>
          <w:sz w:val="20"/>
          <w:szCs w:val="20"/>
        </w:rPr>
        <w:t xml:space="preserve"> </w:t>
      </w:r>
      <w:r w:rsidRPr="00D72F64">
        <w:rPr>
          <w:rFonts w:asciiTheme="minorHAnsi" w:hAnsiTheme="minorHAnsi" w:cstheme="minorHAnsi"/>
          <w:sz w:val="20"/>
          <w:szCs w:val="20"/>
        </w:rPr>
        <w:t>oświadczeń</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zawartych</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w</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niniejszym</w:t>
      </w:r>
      <w:r w:rsidRPr="00D72F64">
        <w:rPr>
          <w:rFonts w:asciiTheme="minorHAnsi" w:hAnsiTheme="minorHAnsi" w:cstheme="minorHAnsi"/>
          <w:spacing w:val="-4"/>
          <w:sz w:val="20"/>
          <w:szCs w:val="20"/>
        </w:rPr>
        <w:t xml:space="preserve"> </w:t>
      </w:r>
      <w:r w:rsidRPr="00D72F64">
        <w:rPr>
          <w:rFonts w:asciiTheme="minorHAnsi" w:hAnsiTheme="minorHAnsi" w:cstheme="minorHAnsi"/>
          <w:sz w:val="20"/>
          <w:szCs w:val="20"/>
        </w:rPr>
        <w:t>paragrafie,</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a</w:t>
      </w:r>
      <w:r w:rsidRPr="00D72F64">
        <w:rPr>
          <w:rFonts w:asciiTheme="minorHAnsi" w:hAnsiTheme="minorHAnsi" w:cstheme="minorHAnsi"/>
          <w:spacing w:val="-5"/>
          <w:sz w:val="20"/>
          <w:szCs w:val="20"/>
        </w:rPr>
        <w:t xml:space="preserve"> </w:t>
      </w:r>
      <w:r w:rsidRPr="00D72F64">
        <w:rPr>
          <w:rFonts w:asciiTheme="minorHAnsi" w:hAnsiTheme="minorHAnsi" w:cstheme="minorHAnsi"/>
          <w:sz w:val="20"/>
          <w:szCs w:val="20"/>
        </w:rPr>
        <w:t>w razie</w:t>
      </w:r>
      <w:r w:rsidRPr="00D72F64">
        <w:rPr>
          <w:rFonts w:asciiTheme="minorHAnsi" w:hAnsiTheme="minorHAnsi" w:cstheme="minorHAnsi"/>
          <w:spacing w:val="-9"/>
          <w:sz w:val="20"/>
          <w:szCs w:val="20"/>
        </w:rPr>
        <w:t xml:space="preserve"> </w:t>
      </w:r>
      <w:r w:rsidRPr="00D72F64">
        <w:rPr>
          <w:rFonts w:asciiTheme="minorHAnsi" w:hAnsiTheme="minorHAnsi" w:cstheme="minorHAnsi"/>
          <w:sz w:val="20"/>
          <w:szCs w:val="20"/>
        </w:rPr>
        <w:t>zaspokojenia</w:t>
      </w:r>
      <w:r w:rsidRPr="00D72F64">
        <w:rPr>
          <w:rFonts w:asciiTheme="minorHAnsi" w:hAnsiTheme="minorHAnsi" w:cstheme="minorHAnsi"/>
          <w:spacing w:val="-9"/>
          <w:sz w:val="20"/>
          <w:szCs w:val="20"/>
        </w:rPr>
        <w:t xml:space="preserve"> </w:t>
      </w:r>
      <w:r w:rsidRPr="00D72F64">
        <w:rPr>
          <w:rFonts w:asciiTheme="minorHAnsi" w:hAnsiTheme="minorHAnsi" w:cstheme="minorHAnsi"/>
          <w:sz w:val="20"/>
          <w:szCs w:val="20"/>
        </w:rPr>
        <w:t>tych</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roszczeń</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przez</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Gminę Jabłonna</w:t>
      </w:r>
      <w:r w:rsidRPr="00D72F64">
        <w:rPr>
          <w:rFonts w:asciiTheme="minorHAnsi" w:hAnsiTheme="minorHAnsi" w:cstheme="minorHAnsi"/>
          <w:spacing w:val="-9"/>
          <w:sz w:val="20"/>
          <w:szCs w:val="20"/>
        </w:rPr>
        <w:t xml:space="preserve"> </w:t>
      </w:r>
      <w:r w:rsidRPr="00D72F64">
        <w:rPr>
          <w:rFonts w:asciiTheme="minorHAnsi" w:hAnsiTheme="minorHAnsi" w:cstheme="minorHAnsi"/>
          <w:sz w:val="20"/>
          <w:szCs w:val="20"/>
        </w:rPr>
        <w:t>lub</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zasądzenia</w:t>
      </w:r>
      <w:r w:rsidRPr="00D72F64">
        <w:rPr>
          <w:rFonts w:asciiTheme="minorHAnsi" w:hAnsiTheme="minorHAnsi" w:cstheme="minorHAnsi"/>
          <w:spacing w:val="-9"/>
          <w:sz w:val="20"/>
          <w:szCs w:val="20"/>
        </w:rPr>
        <w:t xml:space="preserve"> </w:t>
      </w:r>
      <w:r w:rsidRPr="00D72F64">
        <w:rPr>
          <w:rFonts w:asciiTheme="minorHAnsi" w:hAnsiTheme="minorHAnsi" w:cstheme="minorHAnsi"/>
          <w:sz w:val="20"/>
          <w:szCs w:val="20"/>
        </w:rPr>
        <w:t>ich</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od</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Gminy Jabłonna</w:t>
      </w:r>
      <w:r w:rsidRPr="00D72F64">
        <w:rPr>
          <w:rFonts w:asciiTheme="minorHAnsi" w:hAnsiTheme="minorHAnsi" w:cstheme="minorHAnsi"/>
          <w:spacing w:val="-7"/>
          <w:sz w:val="20"/>
          <w:szCs w:val="20"/>
        </w:rPr>
        <w:t xml:space="preserve"> </w:t>
      </w:r>
      <w:r w:rsidRPr="00D72F64">
        <w:rPr>
          <w:rFonts w:asciiTheme="minorHAnsi" w:hAnsiTheme="minorHAnsi" w:cstheme="minorHAnsi"/>
          <w:sz w:val="20"/>
          <w:szCs w:val="20"/>
        </w:rPr>
        <w:t>–</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do</w:t>
      </w:r>
      <w:r w:rsidRPr="00D72F64">
        <w:rPr>
          <w:rFonts w:asciiTheme="minorHAnsi" w:hAnsiTheme="minorHAnsi" w:cstheme="minorHAnsi"/>
          <w:spacing w:val="-8"/>
          <w:sz w:val="20"/>
          <w:szCs w:val="20"/>
        </w:rPr>
        <w:t xml:space="preserve"> </w:t>
      </w:r>
      <w:r w:rsidRPr="00D72F64">
        <w:rPr>
          <w:rFonts w:asciiTheme="minorHAnsi" w:hAnsiTheme="minorHAnsi" w:cstheme="minorHAnsi"/>
          <w:sz w:val="20"/>
          <w:szCs w:val="20"/>
        </w:rPr>
        <w:t xml:space="preserve">zwrotu na wezwanie Gminy pokrytych roszczeń oraz wszelkich związanych z tym wydatków, włączając w to koszty postępowania sądowego, arbitrażowego, administracyjnego lub </w:t>
      </w:r>
      <w:r w:rsidRPr="00D72F64">
        <w:rPr>
          <w:rFonts w:asciiTheme="minorHAnsi" w:hAnsiTheme="minorHAnsi" w:cstheme="minorHAnsi"/>
          <w:spacing w:val="-2"/>
          <w:sz w:val="20"/>
          <w:szCs w:val="20"/>
        </w:rPr>
        <w:t>ugodowego.</w:t>
      </w:r>
    </w:p>
    <w:p w14:paraId="19CD54BE" w14:textId="77777777" w:rsidR="00D72F64" w:rsidRPr="00D72F64" w:rsidRDefault="00D72F64" w:rsidP="00D72F64">
      <w:pPr>
        <w:spacing w:line="276" w:lineRule="auto"/>
        <w:jc w:val="both"/>
        <w:rPr>
          <w:rFonts w:asciiTheme="minorHAnsi" w:hAnsiTheme="minorHAnsi" w:cstheme="minorHAnsi"/>
          <w:sz w:val="20"/>
          <w:szCs w:val="20"/>
        </w:rPr>
        <w:sectPr w:rsidR="00D72F64" w:rsidRPr="00D72F64">
          <w:pgSz w:w="11900" w:h="16850"/>
          <w:pgMar w:top="920" w:right="1275" w:bottom="280" w:left="1275" w:header="708" w:footer="708" w:gutter="0"/>
          <w:cols w:space="708"/>
        </w:sectPr>
      </w:pPr>
    </w:p>
    <w:p w14:paraId="7538B597" w14:textId="77777777" w:rsidR="004E7B89" w:rsidRPr="00D72F64" w:rsidRDefault="004E7B89" w:rsidP="00D72F64">
      <w:pPr>
        <w:pStyle w:val="Tekstpodstawowy"/>
        <w:spacing w:before="142" w:line="276" w:lineRule="auto"/>
        <w:rPr>
          <w:rFonts w:asciiTheme="minorHAnsi" w:hAnsiTheme="minorHAnsi" w:cstheme="minorHAnsi"/>
        </w:rPr>
      </w:pPr>
    </w:p>
    <w:p w14:paraId="33D9C217" w14:textId="70B9E408" w:rsidR="004E7B89" w:rsidRPr="00D90331" w:rsidRDefault="00FF6CB1" w:rsidP="00DD7D2A">
      <w:pPr>
        <w:pStyle w:val="Nagwek1"/>
        <w:spacing w:line="276" w:lineRule="auto"/>
        <w:ind w:left="1"/>
        <w:rPr>
          <w:sz w:val="22"/>
        </w:rPr>
      </w:pPr>
      <w:r w:rsidRPr="00D90331">
        <w:rPr>
          <w:rFonts w:asciiTheme="minorHAnsi" w:hAnsiTheme="minorHAnsi" w:cstheme="minorHAnsi"/>
          <w:sz w:val="22"/>
          <w:szCs w:val="20"/>
        </w:rPr>
        <w:t>§</w:t>
      </w:r>
      <w:r w:rsidRPr="00D90331">
        <w:rPr>
          <w:rFonts w:asciiTheme="minorHAnsi" w:hAnsiTheme="minorHAnsi" w:cstheme="minorHAnsi"/>
          <w:spacing w:val="-2"/>
          <w:sz w:val="22"/>
          <w:szCs w:val="20"/>
        </w:rPr>
        <w:t xml:space="preserve"> </w:t>
      </w:r>
      <w:r w:rsidRPr="00D90331">
        <w:rPr>
          <w:rFonts w:asciiTheme="minorHAnsi" w:hAnsiTheme="minorHAnsi" w:cstheme="minorHAnsi"/>
          <w:sz w:val="22"/>
          <w:szCs w:val="20"/>
        </w:rPr>
        <w:t>4.</w:t>
      </w:r>
      <w:r w:rsidRPr="00D90331">
        <w:rPr>
          <w:rFonts w:asciiTheme="minorHAnsi" w:hAnsiTheme="minorHAnsi" w:cstheme="minorHAnsi"/>
          <w:spacing w:val="-1"/>
          <w:sz w:val="22"/>
          <w:szCs w:val="20"/>
        </w:rPr>
        <w:t xml:space="preserve"> </w:t>
      </w:r>
      <w:r w:rsidRPr="00D90331">
        <w:rPr>
          <w:rFonts w:asciiTheme="minorHAnsi" w:hAnsiTheme="minorHAnsi" w:cstheme="minorHAnsi"/>
          <w:sz w:val="22"/>
          <w:szCs w:val="20"/>
        </w:rPr>
        <w:t>Przetwarzanie</w:t>
      </w:r>
      <w:r w:rsidRPr="00D90331">
        <w:rPr>
          <w:rFonts w:asciiTheme="minorHAnsi" w:hAnsiTheme="minorHAnsi" w:cstheme="minorHAnsi"/>
          <w:spacing w:val="-2"/>
          <w:sz w:val="22"/>
          <w:szCs w:val="20"/>
        </w:rPr>
        <w:t xml:space="preserve"> </w:t>
      </w:r>
      <w:r w:rsidRPr="00D90331">
        <w:rPr>
          <w:rFonts w:asciiTheme="minorHAnsi" w:hAnsiTheme="minorHAnsi" w:cstheme="minorHAnsi"/>
          <w:sz w:val="22"/>
          <w:szCs w:val="20"/>
        </w:rPr>
        <w:t>danych</w:t>
      </w:r>
      <w:r w:rsidRPr="00D90331">
        <w:rPr>
          <w:rFonts w:asciiTheme="minorHAnsi" w:hAnsiTheme="minorHAnsi" w:cstheme="minorHAnsi"/>
          <w:spacing w:val="-1"/>
          <w:sz w:val="22"/>
          <w:szCs w:val="20"/>
        </w:rPr>
        <w:t xml:space="preserve"> </w:t>
      </w:r>
      <w:r w:rsidRPr="00D90331">
        <w:rPr>
          <w:rFonts w:asciiTheme="minorHAnsi" w:hAnsiTheme="minorHAnsi" w:cstheme="minorHAnsi"/>
          <w:spacing w:val="-2"/>
          <w:sz w:val="22"/>
          <w:szCs w:val="20"/>
        </w:rPr>
        <w:t>osobowych</w:t>
      </w:r>
    </w:p>
    <w:p w14:paraId="43F7BBA1" w14:textId="77777777" w:rsidR="00C34CF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11E5F013" w14:textId="77777777" w:rsidR="00C34CF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 xml:space="preserve"> Administratorem danych osobowych przetwarzanych w Urzędzie Gminy Jabłonna ul. Modlińska 152, 05-110 Jabłonna na podstawie obowiązujących przepisów prawa jest Wójt Gminy Jabłonna. </w:t>
      </w:r>
    </w:p>
    <w:p w14:paraId="3D37C18C" w14:textId="64E89C5E" w:rsidR="00C34CF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Dane osobowe przetwarzane będą na podstawie art. 6 ust. 1 lit. a) RODO w związku art. 7 pkt.18 ustawy z dnia 8 marca 1990 r. o samorządzie gminnym (Dz.U. 20</w:t>
      </w:r>
      <w:r w:rsidR="0078411E" w:rsidRPr="00D90331">
        <w:rPr>
          <w:rFonts w:asciiTheme="minorHAnsi" w:hAnsiTheme="minorHAnsi" w:cstheme="minorHAnsi"/>
          <w:sz w:val="18"/>
          <w:szCs w:val="20"/>
        </w:rPr>
        <w:t>25</w:t>
      </w:r>
      <w:r w:rsidRPr="00D90331">
        <w:rPr>
          <w:rFonts w:asciiTheme="minorHAnsi" w:hAnsiTheme="minorHAnsi" w:cstheme="minorHAnsi"/>
          <w:sz w:val="18"/>
          <w:szCs w:val="20"/>
        </w:rPr>
        <w:t>.</w:t>
      </w:r>
      <w:r w:rsidR="0078411E" w:rsidRPr="00D90331">
        <w:rPr>
          <w:rFonts w:asciiTheme="minorHAnsi" w:hAnsiTheme="minorHAnsi" w:cstheme="minorHAnsi"/>
          <w:sz w:val="18"/>
          <w:szCs w:val="20"/>
        </w:rPr>
        <w:t>1153</w:t>
      </w:r>
      <w:r w:rsidRPr="00D90331">
        <w:rPr>
          <w:rFonts w:asciiTheme="minorHAnsi" w:hAnsiTheme="minorHAnsi" w:cstheme="minorHAnsi"/>
          <w:sz w:val="18"/>
          <w:szCs w:val="20"/>
        </w:rPr>
        <w:t xml:space="preserve"> z poźn.zm.) w celu procedowania konkursu </w:t>
      </w:r>
      <w:r w:rsidR="001E1D55" w:rsidRPr="00D90331">
        <w:rPr>
          <w:rFonts w:asciiTheme="minorHAnsi" w:hAnsiTheme="minorHAnsi" w:cstheme="minorHAnsi"/>
          <w:sz w:val="18"/>
          <w:szCs w:val="20"/>
        </w:rPr>
        <w:t>artystycznego na projekt muralu oraz realizacji niniejszej umowy.</w:t>
      </w:r>
    </w:p>
    <w:p w14:paraId="1F08FDFD" w14:textId="77777777" w:rsidR="00C34CF5" w:rsidRPr="00D90331" w:rsidRDefault="001E1D5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D</w:t>
      </w:r>
      <w:r w:rsidR="00C34CF5" w:rsidRPr="00D90331">
        <w:rPr>
          <w:rFonts w:asciiTheme="minorHAnsi" w:hAnsiTheme="minorHAnsi" w:cstheme="minorHAnsi"/>
          <w:sz w:val="18"/>
          <w:szCs w:val="20"/>
        </w:rPr>
        <w:t>ane osobowe</w:t>
      </w:r>
      <w:r w:rsidRPr="00D90331">
        <w:rPr>
          <w:rFonts w:asciiTheme="minorHAnsi" w:hAnsiTheme="minorHAnsi" w:cstheme="minorHAnsi"/>
          <w:sz w:val="18"/>
          <w:szCs w:val="20"/>
        </w:rPr>
        <w:t xml:space="preserve"> Autora</w:t>
      </w:r>
      <w:r w:rsidR="00C34CF5" w:rsidRPr="00D90331">
        <w:rPr>
          <w:rFonts w:asciiTheme="minorHAnsi" w:hAnsiTheme="minorHAnsi" w:cstheme="minorHAnsi"/>
          <w:sz w:val="18"/>
          <w:szCs w:val="20"/>
        </w:rPr>
        <w:t xml:space="preserve"> będą przechowywane przez okres niezbędny do real</w:t>
      </w:r>
      <w:r w:rsidRPr="00D90331">
        <w:rPr>
          <w:rFonts w:asciiTheme="minorHAnsi" w:hAnsiTheme="minorHAnsi" w:cstheme="minorHAnsi"/>
          <w:sz w:val="18"/>
          <w:szCs w:val="20"/>
        </w:rPr>
        <w:t>izacji celów określonych w pkt 3</w:t>
      </w:r>
      <w:r w:rsidR="00C34CF5" w:rsidRPr="00D90331">
        <w:rPr>
          <w:rFonts w:asciiTheme="minorHAnsi" w:hAnsiTheme="minorHAnsi" w:cstheme="minorHAnsi"/>
          <w:sz w:val="18"/>
          <w:szCs w:val="20"/>
        </w:rPr>
        <w:t xml:space="preserve">, a po tym czasie przez okres oraz w zakresie wymaganym przez przepisy powszechnie obowiązującego prawa. </w:t>
      </w:r>
    </w:p>
    <w:p w14:paraId="37049C7E" w14:textId="77777777" w:rsidR="00C34CF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W związku z przetwarzaniem danych</w:t>
      </w:r>
      <w:r w:rsidR="001E1D55" w:rsidRPr="00D90331">
        <w:rPr>
          <w:rFonts w:asciiTheme="minorHAnsi" w:hAnsiTheme="minorHAnsi" w:cstheme="minorHAnsi"/>
          <w:sz w:val="18"/>
          <w:szCs w:val="20"/>
        </w:rPr>
        <w:t xml:space="preserve"> w celach o których mowa w pkt 3</w:t>
      </w:r>
      <w:r w:rsidRPr="00D90331">
        <w:rPr>
          <w:rFonts w:asciiTheme="minorHAnsi" w:hAnsiTheme="minorHAnsi" w:cstheme="minorHAnsi"/>
          <w:sz w:val="18"/>
          <w:szCs w:val="20"/>
        </w:rPr>
        <w:t xml:space="preserve">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46F44F7C" w14:textId="77777777" w:rsidR="00C34CF5" w:rsidRPr="00D90331" w:rsidRDefault="001E1D5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Autor posiada</w:t>
      </w:r>
      <w:r w:rsidR="00C34CF5" w:rsidRPr="00D90331">
        <w:rPr>
          <w:rFonts w:asciiTheme="minorHAnsi" w:hAnsiTheme="minorHAnsi" w:cstheme="minorHAnsi"/>
          <w:sz w:val="18"/>
          <w:szCs w:val="20"/>
        </w:rPr>
        <w:t xml:space="preserve">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259A2D5A" w14:textId="77777777" w:rsidR="00C34CF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W przypadku powzięcia informacji o niezgodnym z prawem przetwarzaniu w Urzędzie Gminy Jabłonna danych osobowych</w:t>
      </w:r>
      <w:r w:rsidR="001E1D55" w:rsidRPr="00D90331">
        <w:rPr>
          <w:rFonts w:asciiTheme="minorHAnsi" w:hAnsiTheme="minorHAnsi" w:cstheme="minorHAnsi"/>
          <w:sz w:val="18"/>
          <w:szCs w:val="20"/>
        </w:rPr>
        <w:t xml:space="preserve"> Autora, Autorowi przysługuje </w:t>
      </w:r>
      <w:r w:rsidRPr="00D90331">
        <w:rPr>
          <w:rFonts w:asciiTheme="minorHAnsi" w:hAnsiTheme="minorHAnsi" w:cstheme="minorHAnsi"/>
          <w:sz w:val="18"/>
          <w:szCs w:val="20"/>
        </w:rPr>
        <w:t xml:space="preserve">prawo wniesienia skargi do organu nadzorczego właściwego w sprawach ochrony danych osobowych tj. Prezesa Urzędu Ochrony Danych Osobowych. </w:t>
      </w:r>
    </w:p>
    <w:p w14:paraId="26CA9F5A" w14:textId="77777777" w:rsidR="00C34CF5" w:rsidRPr="00D90331" w:rsidRDefault="001E1D5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D</w:t>
      </w:r>
      <w:r w:rsidR="00C34CF5" w:rsidRPr="00D90331">
        <w:rPr>
          <w:rFonts w:asciiTheme="minorHAnsi" w:hAnsiTheme="minorHAnsi" w:cstheme="minorHAnsi"/>
          <w:sz w:val="18"/>
          <w:szCs w:val="20"/>
        </w:rPr>
        <w:t>ane osobowe</w:t>
      </w:r>
      <w:r w:rsidRPr="00D90331">
        <w:rPr>
          <w:rFonts w:asciiTheme="minorHAnsi" w:hAnsiTheme="minorHAnsi" w:cstheme="minorHAnsi"/>
          <w:sz w:val="18"/>
          <w:szCs w:val="20"/>
        </w:rPr>
        <w:t xml:space="preserve"> Autora</w:t>
      </w:r>
      <w:r w:rsidR="00C34CF5" w:rsidRPr="00D90331">
        <w:rPr>
          <w:rFonts w:asciiTheme="minorHAnsi" w:hAnsiTheme="minorHAnsi" w:cstheme="minorHAnsi"/>
          <w:sz w:val="18"/>
          <w:szCs w:val="20"/>
        </w:rPr>
        <w:t xml:space="preserve"> nie będą przetwarzane w sposób zautomatyzowany w tym również w formie profilowania.</w:t>
      </w:r>
    </w:p>
    <w:p w14:paraId="46500860" w14:textId="77777777" w:rsidR="001E1D55" w:rsidRPr="00D90331" w:rsidRDefault="00C34CF5" w:rsidP="00D72F64">
      <w:pPr>
        <w:pStyle w:val="Akapitzlist"/>
        <w:numPr>
          <w:ilvl w:val="0"/>
          <w:numId w:val="2"/>
        </w:numPr>
        <w:tabs>
          <w:tab w:val="left" w:pos="500"/>
        </w:tabs>
        <w:spacing w:before="139" w:line="276" w:lineRule="auto"/>
        <w:ind w:right="143"/>
        <w:rPr>
          <w:rFonts w:asciiTheme="minorHAnsi" w:hAnsiTheme="minorHAnsi" w:cstheme="minorHAnsi"/>
          <w:sz w:val="18"/>
          <w:szCs w:val="20"/>
        </w:rPr>
      </w:pPr>
      <w:r w:rsidRPr="00D90331">
        <w:rPr>
          <w:rFonts w:asciiTheme="minorHAnsi" w:hAnsiTheme="minorHAnsi" w:cstheme="minorHAnsi"/>
          <w:sz w:val="18"/>
          <w:szCs w:val="20"/>
        </w:rPr>
        <w:t>Kontakt do Inspektora ochrony danych osobowych</w:t>
      </w:r>
      <w:r w:rsidR="001E1D55" w:rsidRPr="00D90331">
        <w:rPr>
          <w:rFonts w:asciiTheme="minorHAnsi" w:hAnsiTheme="minorHAnsi" w:cstheme="minorHAnsi"/>
          <w:sz w:val="18"/>
          <w:szCs w:val="20"/>
        </w:rPr>
        <w:t>:</w:t>
      </w:r>
      <w:r w:rsidRPr="00D90331">
        <w:rPr>
          <w:rFonts w:asciiTheme="minorHAnsi" w:hAnsiTheme="minorHAnsi" w:cstheme="minorHAnsi"/>
          <w:sz w:val="18"/>
          <w:szCs w:val="20"/>
        </w:rPr>
        <w:t xml:space="preserve"> iod@jablonna.pl. </w:t>
      </w:r>
    </w:p>
    <w:p w14:paraId="7ADADB88" w14:textId="63525855" w:rsidR="00D72F64" w:rsidRPr="00D90331" w:rsidRDefault="00FF6CB1" w:rsidP="00DD7D2A">
      <w:pPr>
        <w:pStyle w:val="Akapitzlist"/>
        <w:numPr>
          <w:ilvl w:val="0"/>
          <w:numId w:val="2"/>
        </w:numPr>
        <w:tabs>
          <w:tab w:val="left" w:pos="500"/>
        </w:tabs>
        <w:spacing w:before="139" w:line="276" w:lineRule="auto"/>
        <w:ind w:right="143"/>
        <w:rPr>
          <w:sz w:val="20"/>
          <w:szCs w:val="20"/>
        </w:rPr>
      </w:pPr>
      <w:r w:rsidRPr="00D90331">
        <w:rPr>
          <w:rFonts w:asciiTheme="minorHAnsi" w:hAnsiTheme="minorHAnsi" w:cstheme="minorHAnsi"/>
          <w:sz w:val="18"/>
          <w:szCs w:val="20"/>
        </w:rPr>
        <w:t>Autor niniejszym potwierdza, iż zapoznał się z informacją dotyczącą przetwarzania jego danych osobowych.</w:t>
      </w:r>
    </w:p>
    <w:p w14:paraId="3924F182" w14:textId="77777777" w:rsidR="00D72F64" w:rsidRPr="00D90331" w:rsidRDefault="00D72F64" w:rsidP="00D72F64">
      <w:pPr>
        <w:pStyle w:val="Nagwek1"/>
        <w:spacing w:line="276" w:lineRule="auto"/>
        <w:ind w:left="60"/>
        <w:rPr>
          <w:rFonts w:asciiTheme="minorHAnsi" w:hAnsiTheme="minorHAnsi" w:cstheme="minorHAnsi"/>
          <w:sz w:val="22"/>
          <w:szCs w:val="20"/>
        </w:rPr>
      </w:pPr>
    </w:p>
    <w:p w14:paraId="5951E0DE" w14:textId="77777777" w:rsidR="004E7B89" w:rsidRPr="00D90331" w:rsidRDefault="00FF6CB1" w:rsidP="00D72F64">
      <w:pPr>
        <w:pStyle w:val="Nagwek1"/>
        <w:spacing w:line="276" w:lineRule="auto"/>
        <w:ind w:left="60"/>
        <w:rPr>
          <w:rFonts w:asciiTheme="minorHAnsi" w:hAnsiTheme="minorHAnsi" w:cstheme="minorHAnsi"/>
          <w:sz w:val="22"/>
          <w:szCs w:val="20"/>
        </w:rPr>
      </w:pPr>
      <w:r w:rsidRPr="00D90331">
        <w:rPr>
          <w:rFonts w:asciiTheme="minorHAnsi" w:hAnsiTheme="minorHAnsi" w:cstheme="minorHAnsi"/>
          <w:sz w:val="22"/>
          <w:szCs w:val="20"/>
        </w:rPr>
        <w:t>§</w:t>
      </w:r>
      <w:r w:rsidR="00D72F64" w:rsidRPr="00D90331">
        <w:rPr>
          <w:rFonts w:asciiTheme="minorHAnsi" w:hAnsiTheme="minorHAnsi" w:cstheme="minorHAnsi"/>
          <w:sz w:val="22"/>
          <w:szCs w:val="20"/>
        </w:rPr>
        <w:t xml:space="preserve"> </w:t>
      </w:r>
      <w:r w:rsidRPr="00D90331">
        <w:rPr>
          <w:rFonts w:asciiTheme="minorHAnsi" w:hAnsiTheme="minorHAnsi" w:cstheme="minorHAnsi"/>
          <w:sz w:val="22"/>
          <w:szCs w:val="20"/>
        </w:rPr>
        <w:t>5.</w:t>
      </w:r>
      <w:r w:rsidRPr="00D90331">
        <w:rPr>
          <w:rFonts w:asciiTheme="minorHAnsi" w:hAnsiTheme="minorHAnsi" w:cstheme="minorHAnsi"/>
          <w:spacing w:val="-2"/>
          <w:sz w:val="22"/>
          <w:szCs w:val="20"/>
        </w:rPr>
        <w:t xml:space="preserve"> </w:t>
      </w:r>
      <w:r w:rsidRPr="00D90331">
        <w:rPr>
          <w:rFonts w:asciiTheme="minorHAnsi" w:hAnsiTheme="minorHAnsi" w:cstheme="minorHAnsi"/>
          <w:sz w:val="22"/>
          <w:szCs w:val="20"/>
        </w:rPr>
        <w:t>Postanowienia</w:t>
      </w:r>
      <w:r w:rsidRPr="00D90331">
        <w:rPr>
          <w:rFonts w:asciiTheme="minorHAnsi" w:hAnsiTheme="minorHAnsi" w:cstheme="minorHAnsi"/>
          <w:spacing w:val="-2"/>
          <w:sz w:val="22"/>
          <w:szCs w:val="20"/>
        </w:rPr>
        <w:t xml:space="preserve"> końcowe</w:t>
      </w:r>
    </w:p>
    <w:p w14:paraId="352C79EB" w14:textId="77777777" w:rsidR="004E7B89" w:rsidRPr="00D90331" w:rsidRDefault="004E7B89" w:rsidP="00DD7D2A">
      <w:pPr>
        <w:pStyle w:val="Tekstpodstawowy"/>
        <w:spacing w:before="271" w:line="276" w:lineRule="auto"/>
        <w:jc w:val="both"/>
        <w:rPr>
          <w:rFonts w:asciiTheme="minorHAnsi" w:hAnsiTheme="minorHAnsi" w:cstheme="minorHAnsi"/>
          <w:b/>
          <w:sz w:val="18"/>
        </w:rPr>
      </w:pPr>
    </w:p>
    <w:p w14:paraId="064DFAFA" w14:textId="77777777" w:rsidR="004E7B89" w:rsidRPr="00D90331" w:rsidRDefault="00FF6CB1" w:rsidP="00DD7D2A">
      <w:pPr>
        <w:pStyle w:val="Akapitzlist"/>
        <w:numPr>
          <w:ilvl w:val="0"/>
          <w:numId w:val="13"/>
        </w:numPr>
        <w:tabs>
          <w:tab w:val="left" w:pos="570"/>
        </w:tabs>
        <w:spacing w:line="276" w:lineRule="auto"/>
        <w:rPr>
          <w:rFonts w:asciiTheme="minorHAnsi" w:hAnsiTheme="minorHAnsi" w:cstheme="minorHAnsi"/>
          <w:sz w:val="18"/>
          <w:szCs w:val="20"/>
        </w:rPr>
      </w:pPr>
      <w:r w:rsidRPr="00D90331">
        <w:rPr>
          <w:rFonts w:asciiTheme="minorHAnsi" w:hAnsiTheme="minorHAnsi" w:cstheme="minorHAnsi"/>
          <w:sz w:val="18"/>
          <w:szCs w:val="20"/>
        </w:rPr>
        <w:t>Wszystkie</w:t>
      </w:r>
      <w:r w:rsidRPr="00D90331">
        <w:rPr>
          <w:rFonts w:asciiTheme="minorHAnsi" w:hAnsiTheme="minorHAnsi" w:cstheme="minorHAnsi"/>
          <w:spacing w:val="-5"/>
          <w:sz w:val="18"/>
          <w:szCs w:val="20"/>
        </w:rPr>
        <w:t xml:space="preserve"> </w:t>
      </w:r>
      <w:r w:rsidRPr="00D90331">
        <w:rPr>
          <w:rFonts w:asciiTheme="minorHAnsi" w:hAnsiTheme="minorHAnsi" w:cstheme="minorHAnsi"/>
          <w:sz w:val="18"/>
          <w:szCs w:val="20"/>
        </w:rPr>
        <w:t>załączniki</w:t>
      </w:r>
      <w:r w:rsidRPr="00D90331">
        <w:rPr>
          <w:rFonts w:asciiTheme="minorHAnsi" w:hAnsiTheme="minorHAnsi" w:cstheme="minorHAnsi"/>
          <w:spacing w:val="-1"/>
          <w:sz w:val="18"/>
          <w:szCs w:val="20"/>
        </w:rPr>
        <w:t xml:space="preserve"> </w:t>
      </w:r>
      <w:r w:rsidRPr="00D90331">
        <w:rPr>
          <w:rFonts w:asciiTheme="minorHAnsi" w:hAnsiTheme="minorHAnsi" w:cstheme="minorHAnsi"/>
          <w:sz w:val="18"/>
          <w:szCs w:val="20"/>
        </w:rPr>
        <w:t>do</w:t>
      </w:r>
      <w:r w:rsidRPr="00D90331">
        <w:rPr>
          <w:rFonts w:asciiTheme="minorHAnsi" w:hAnsiTheme="minorHAnsi" w:cstheme="minorHAnsi"/>
          <w:spacing w:val="-1"/>
          <w:sz w:val="18"/>
          <w:szCs w:val="20"/>
        </w:rPr>
        <w:t xml:space="preserve"> </w:t>
      </w:r>
      <w:r w:rsidRPr="00D90331">
        <w:rPr>
          <w:rFonts w:asciiTheme="minorHAnsi" w:hAnsiTheme="minorHAnsi" w:cstheme="minorHAnsi"/>
          <w:sz w:val="18"/>
          <w:szCs w:val="20"/>
        </w:rPr>
        <w:t>Umowy</w:t>
      </w:r>
      <w:r w:rsidRPr="00D90331">
        <w:rPr>
          <w:rFonts w:asciiTheme="minorHAnsi" w:hAnsiTheme="minorHAnsi" w:cstheme="minorHAnsi"/>
          <w:spacing w:val="-7"/>
          <w:sz w:val="18"/>
          <w:szCs w:val="20"/>
        </w:rPr>
        <w:t xml:space="preserve"> </w:t>
      </w:r>
      <w:r w:rsidRPr="00D90331">
        <w:rPr>
          <w:rFonts w:asciiTheme="minorHAnsi" w:hAnsiTheme="minorHAnsi" w:cstheme="minorHAnsi"/>
          <w:sz w:val="18"/>
          <w:szCs w:val="20"/>
        </w:rPr>
        <w:t>stanowią</w:t>
      </w:r>
      <w:r w:rsidRPr="00D90331">
        <w:rPr>
          <w:rFonts w:asciiTheme="minorHAnsi" w:hAnsiTheme="minorHAnsi" w:cstheme="minorHAnsi"/>
          <w:spacing w:val="-2"/>
          <w:sz w:val="18"/>
          <w:szCs w:val="20"/>
        </w:rPr>
        <w:t xml:space="preserve"> </w:t>
      </w:r>
      <w:r w:rsidRPr="00D90331">
        <w:rPr>
          <w:rFonts w:asciiTheme="minorHAnsi" w:hAnsiTheme="minorHAnsi" w:cstheme="minorHAnsi"/>
          <w:sz w:val="18"/>
          <w:szCs w:val="20"/>
        </w:rPr>
        <w:t>jej</w:t>
      </w:r>
      <w:r w:rsidRPr="00D90331">
        <w:rPr>
          <w:rFonts w:asciiTheme="minorHAnsi" w:hAnsiTheme="minorHAnsi" w:cstheme="minorHAnsi"/>
          <w:spacing w:val="-1"/>
          <w:sz w:val="18"/>
          <w:szCs w:val="20"/>
        </w:rPr>
        <w:t xml:space="preserve"> </w:t>
      </w:r>
      <w:r w:rsidRPr="00D90331">
        <w:rPr>
          <w:rFonts w:asciiTheme="minorHAnsi" w:hAnsiTheme="minorHAnsi" w:cstheme="minorHAnsi"/>
          <w:sz w:val="18"/>
          <w:szCs w:val="20"/>
        </w:rPr>
        <w:t>integralną</w:t>
      </w:r>
      <w:r w:rsidRPr="00D90331">
        <w:rPr>
          <w:rFonts w:asciiTheme="minorHAnsi" w:hAnsiTheme="minorHAnsi" w:cstheme="minorHAnsi"/>
          <w:spacing w:val="-2"/>
          <w:sz w:val="18"/>
          <w:szCs w:val="20"/>
        </w:rPr>
        <w:t xml:space="preserve"> część.</w:t>
      </w:r>
    </w:p>
    <w:p w14:paraId="78A1EAAF" w14:textId="77777777" w:rsidR="004E7B89" w:rsidRPr="00D90331" w:rsidRDefault="00FF6CB1" w:rsidP="00DD7D2A">
      <w:pPr>
        <w:pStyle w:val="Akapitzlist"/>
        <w:numPr>
          <w:ilvl w:val="0"/>
          <w:numId w:val="13"/>
        </w:numPr>
        <w:tabs>
          <w:tab w:val="left" w:pos="570"/>
        </w:tabs>
        <w:spacing w:before="140" w:line="276" w:lineRule="auto"/>
        <w:ind w:right="138"/>
        <w:rPr>
          <w:rFonts w:asciiTheme="minorHAnsi" w:hAnsiTheme="minorHAnsi" w:cstheme="minorHAnsi"/>
          <w:sz w:val="18"/>
          <w:szCs w:val="20"/>
        </w:rPr>
      </w:pPr>
      <w:r w:rsidRPr="00D90331">
        <w:rPr>
          <w:rFonts w:asciiTheme="minorHAnsi" w:hAnsiTheme="minorHAnsi" w:cstheme="minorHAnsi"/>
          <w:sz w:val="18"/>
          <w:szCs w:val="20"/>
        </w:rPr>
        <w:t>Wszelkie</w:t>
      </w:r>
      <w:r w:rsidRPr="00D90331">
        <w:rPr>
          <w:rFonts w:asciiTheme="minorHAnsi" w:hAnsiTheme="minorHAnsi" w:cstheme="minorHAnsi"/>
          <w:spacing w:val="-13"/>
          <w:sz w:val="18"/>
          <w:szCs w:val="20"/>
        </w:rPr>
        <w:t xml:space="preserve"> </w:t>
      </w:r>
      <w:r w:rsidRPr="00D90331">
        <w:rPr>
          <w:rFonts w:asciiTheme="minorHAnsi" w:hAnsiTheme="minorHAnsi" w:cstheme="minorHAnsi"/>
          <w:sz w:val="18"/>
          <w:szCs w:val="20"/>
        </w:rPr>
        <w:t>zmiany</w:t>
      </w:r>
      <w:r w:rsidRPr="00D90331">
        <w:rPr>
          <w:rFonts w:asciiTheme="minorHAnsi" w:hAnsiTheme="minorHAnsi" w:cstheme="minorHAnsi"/>
          <w:spacing w:val="-15"/>
          <w:sz w:val="18"/>
          <w:szCs w:val="20"/>
        </w:rPr>
        <w:t xml:space="preserve"> </w:t>
      </w:r>
      <w:r w:rsidRPr="00D90331">
        <w:rPr>
          <w:rFonts w:asciiTheme="minorHAnsi" w:hAnsiTheme="minorHAnsi" w:cstheme="minorHAnsi"/>
          <w:sz w:val="18"/>
          <w:szCs w:val="20"/>
        </w:rPr>
        <w:t>Umowy,</w:t>
      </w:r>
      <w:r w:rsidRPr="00D90331">
        <w:rPr>
          <w:rFonts w:asciiTheme="minorHAnsi" w:hAnsiTheme="minorHAnsi" w:cstheme="minorHAnsi"/>
          <w:spacing w:val="-7"/>
          <w:sz w:val="18"/>
          <w:szCs w:val="20"/>
        </w:rPr>
        <w:t xml:space="preserve"> </w:t>
      </w:r>
      <w:r w:rsidRPr="00D90331">
        <w:rPr>
          <w:rFonts w:asciiTheme="minorHAnsi" w:hAnsiTheme="minorHAnsi" w:cstheme="minorHAnsi"/>
          <w:sz w:val="18"/>
          <w:szCs w:val="20"/>
        </w:rPr>
        <w:t>jej</w:t>
      </w:r>
      <w:r w:rsidRPr="00D90331">
        <w:rPr>
          <w:rFonts w:asciiTheme="minorHAnsi" w:hAnsiTheme="minorHAnsi" w:cstheme="minorHAnsi"/>
          <w:spacing w:val="-9"/>
          <w:sz w:val="18"/>
          <w:szCs w:val="20"/>
        </w:rPr>
        <w:t xml:space="preserve"> </w:t>
      </w:r>
      <w:r w:rsidRPr="00D90331">
        <w:rPr>
          <w:rFonts w:asciiTheme="minorHAnsi" w:hAnsiTheme="minorHAnsi" w:cstheme="minorHAnsi"/>
          <w:sz w:val="18"/>
          <w:szCs w:val="20"/>
        </w:rPr>
        <w:t>rozwiązanie</w:t>
      </w:r>
      <w:r w:rsidRPr="00D90331">
        <w:rPr>
          <w:rFonts w:asciiTheme="minorHAnsi" w:hAnsiTheme="minorHAnsi" w:cstheme="minorHAnsi"/>
          <w:spacing w:val="-10"/>
          <w:sz w:val="18"/>
          <w:szCs w:val="20"/>
        </w:rPr>
        <w:t xml:space="preserve"> </w:t>
      </w:r>
      <w:r w:rsidRPr="00D90331">
        <w:rPr>
          <w:rFonts w:asciiTheme="minorHAnsi" w:hAnsiTheme="minorHAnsi" w:cstheme="minorHAnsi"/>
          <w:sz w:val="18"/>
          <w:szCs w:val="20"/>
        </w:rPr>
        <w:t>bądź</w:t>
      </w:r>
      <w:r w:rsidRPr="00D90331">
        <w:rPr>
          <w:rFonts w:asciiTheme="minorHAnsi" w:hAnsiTheme="minorHAnsi" w:cstheme="minorHAnsi"/>
          <w:spacing w:val="-8"/>
          <w:sz w:val="18"/>
          <w:szCs w:val="20"/>
        </w:rPr>
        <w:t xml:space="preserve"> </w:t>
      </w:r>
      <w:r w:rsidRPr="00D90331">
        <w:rPr>
          <w:rFonts w:asciiTheme="minorHAnsi" w:hAnsiTheme="minorHAnsi" w:cstheme="minorHAnsi"/>
          <w:sz w:val="18"/>
          <w:szCs w:val="20"/>
        </w:rPr>
        <w:t>odstąpienie</w:t>
      </w:r>
      <w:r w:rsidRPr="00D90331">
        <w:rPr>
          <w:rFonts w:asciiTheme="minorHAnsi" w:hAnsiTheme="minorHAnsi" w:cstheme="minorHAnsi"/>
          <w:spacing w:val="-10"/>
          <w:sz w:val="18"/>
          <w:szCs w:val="20"/>
        </w:rPr>
        <w:t xml:space="preserve"> </w:t>
      </w:r>
      <w:r w:rsidRPr="00D90331">
        <w:rPr>
          <w:rFonts w:asciiTheme="minorHAnsi" w:hAnsiTheme="minorHAnsi" w:cstheme="minorHAnsi"/>
          <w:sz w:val="18"/>
          <w:szCs w:val="20"/>
        </w:rPr>
        <w:t>od</w:t>
      </w:r>
      <w:r w:rsidRPr="00D90331">
        <w:rPr>
          <w:rFonts w:asciiTheme="minorHAnsi" w:hAnsiTheme="minorHAnsi" w:cstheme="minorHAnsi"/>
          <w:spacing w:val="-9"/>
          <w:sz w:val="18"/>
          <w:szCs w:val="20"/>
        </w:rPr>
        <w:t xml:space="preserve"> </w:t>
      </w:r>
      <w:r w:rsidRPr="00D90331">
        <w:rPr>
          <w:rFonts w:asciiTheme="minorHAnsi" w:hAnsiTheme="minorHAnsi" w:cstheme="minorHAnsi"/>
          <w:sz w:val="18"/>
          <w:szCs w:val="20"/>
        </w:rPr>
        <w:t>niej</w:t>
      </w:r>
      <w:r w:rsidRPr="00D90331">
        <w:rPr>
          <w:rFonts w:asciiTheme="minorHAnsi" w:hAnsiTheme="minorHAnsi" w:cstheme="minorHAnsi"/>
          <w:spacing w:val="-9"/>
          <w:sz w:val="18"/>
          <w:szCs w:val="20"/>
        </w:rPr>
        <w:t xml:space="preserve"> </w:t>
      </w:r>
      <w:r w:rsidRPr="00D90331">
        <w:rPr>
          <w:rFonts w:asciiTheme="minorHAnsi" w:hAnsiTheme="minorHAnsi" w:cstheme="minorHAnsi"/>
          <w:sz w:val="18"/>
          <w:szCs w:val="20"/>
        </w:rPr>
        <w:t>wymagają</w:t>
      </w:r>
      <w:r w:rsidRPr="00D90331">
        <w:rPr>
          <w:rFonts w:asciiTheme="minorHAnsi" w:hAnsiTheme="minorHAnsi" w:cstheme="minorHAnsi"/>
          <w:spacing w:val="-10"/>
          <w:sz w:val="18"/>
          <w:szCs w:val="20"/>
        </w:rPr>
        <w:t xml:space="preserve"> </w:t>
      </w:r>
      <w:r w:rsidRPr="00D90331">
        <w:rPr>
          <w:rFonts w:asciiTheme="minorHAnsi" w:hAnsiTheme="minorHAnsi" w:cstheme="minorHAnsi"/>
          <w:sz w:val="18"/>
          <w:szCs w:val="20"/>
        </w:rPr>
        <w:t>zachowania formy pisemnej pod rygorem nieważności.</w:t>
      </w:r>
    </w:p>
    <w:p w14:paraId="025ED4FF" w14:textId="69139190" w:rsidR="0078411E" w:rsidRPr="00D90331" w:rsidRDefault="00FF6CB1" w:rsidP="00DD7D2A">
      <w:pPr>
        <w:pStyle w:val="Akapitzlist"/>
        <w:numPr>
          <w:ilvl w:val="0"/>
          <w:numId w:val="13"/>
        </w:numPr>
        <w:tabs>
          <w:tab w:val="left" w:pos="570"/>
        </w:tabs>
        <w:spacing w:line="276" w:lineRule="auto"/>
        <w:ind w:right="138"/>
        <w:rPr>
          <w:rFonts w:asciiTheme="minorHAnsi" w:hAnsiTheme="minorHAnsi" w:cstheme="minorHAnsi"/>
          <w:sz w:val="18"/>
          <w:szCs w:val="20"/>
        </w:rPr>
      </w:pPr>
      <w:r w:rsidRPr="00D90331">
        <w:rPr>
          <w:rFonts w:asciiTheme="minorHAnsi" w:hAnsiTheme="minorHAnsi" w:cstheme="minorHAnsi"/>
          <w:sz w:val="18"/>
          <w:szCs w:val="20"/>
        </w:rPr>
        <w:t>Autor nie może bez pisemnej zgody Gminy Jabłonna przenieść na osoby trzecie wierzytelności</w:t>
      </w:r>
      <w:r w:rsidRPr="00D90331">
        <w:rPr>
          <w:rFonts w:asciiTheme="minorHAnsi" w:hAnsiTheme="minorHAnsi" w:cstheme="minorHAnsi"/>
          <w:spacing w:val="80"/>
          <w:w w:val="150"/>
          <w:sz w:val="18"/>
          <w:szCs w:val="20"/>
        </w:rPr>
        <w:t xml:space="preserve"> </w:t>
      </w:r>
      <w:r w:rsidRPr="00D90331">
        <w:rPr>
          <w:rFonts w:asciiTheme="minorHAnsi" w:hAnsiTheme="minorHAnsi" w:cstheme="minorHAnsi"/>
          <w:sz w:val="18"/>
          <w:szCs w:val="20"/>
        </w:rPr>
        <w:t>wynikających</w:t>
      </w:r>
      <w:r w:rsidRPr="00D90331">
        <w:rPr>
          <w:rFonts w:asciiTheme="minorHAnsi" w:hAnsiTheme="minorHAnsi" w:cstheme="minorHAnsi"/>
          <w:spacing w:val="-1"/>
          <w:sz w:val="18"/>
          <w:szCs w:val="20"/>
        </w:rPr>
        <w:t xml:space="preserve"> </w:t>
      </w:r>
      <w:r w:rsidRPr="00D90331">
        <w:rPr>
          <w:rFonts w:asciiTheme="minorHAnsi" w:hAnsiTheme="minorHAnsi" w:cstheme="minorHAnsi"/>
          <w:sz w:val="18"/>
          <w:szCs w:val="20"/>
        </w:rPr>
        <w:t>z Umowy</w:t>
      </w:r>
      <w:r w:rsidRPr="00D90331">
        <w:rPr>
          <w:rFonts w:asciiTheme="minorHAnsi" w:hAnsiTheme="minorHAnsi" w:cstheme="minorHAnsi"/>
          <w:spacing w:val="-3"/>
          <w:sz w:val="18"/>
          <w:szCs w:val="20"/>
        </w:rPr>
        <w:t xml:space="preserve"> </w:t>
      </w:r>
      <w:r w:rsidRPr="00D90331">
        <w:rPr>
          <w:rFonts w:asciiTheme="minorHAnsi" w:hAnsiTheme="minorHAnsi" w:cstheme="minorHAnsi"/>
          <w:sz w:val="18"/>
          <w:szCs w:val="20"/>
        </w:rPr>
        <w:t>ani dokonać</w:t>
      </w:r>
      <w:r w:rsidRPr="00D90331">
        <w:rPr>
          <w:rFonts w:asciiTheme="minorHAnsi" w:hAnsiTheme="minorHAnsi" w:cstheme="minorHAnsi"/>
          <w:spacing w:val="-2"/>
          <w:sz w:val="18"/>
          <w:szCs w:val="20"/>
        </w:rPr>
        <w:t xml:space="preserve"> </w:t>
      </w:r>
      <w:r w:rsidRPr="00D90331">
        <w:rPr>
          <w:rFonts w:asciiTheme="minorHAnsi" w:hAnsiTheme="minorHAnsi" w:cstheme="minorHAnsi"/>
          <w:sz w:val="18"/>
          <w:szCs w:val="20"/>
        </w:rPr>
        <w:t>potrącenia</w:t>
      </w:r>
      <w:r w:rsidRPr="00D90331">
        <w:rPr>
          <w:rFonts w:asciiTheme="minorHAnsi" w:hAnsiTheme="minorHAnsi" w:cstheme="minorHAnsi"/>
          <w:spacing w:val="-2"/>
          <w:sz w:val="18"/>
          <w:szCs w:val="20"/>
        </w:rPr>
        <w:t xml:space="preserve"> </w:t>
      </w:r>
      <w:r w:rsidRPr="00D90331">
        <w:rPr>
          <w:rFonts w:asciiTheme="minorHAnsi" w:hAnsiTheme="minorHAnsi" w:cstheme="minorHAnsi"/>
          <w:sz w:val="18"/>
          <w:szCs w:val="20"/>
        </w:rPr>
        <w:t>wierzytelności własnej z</w:t>
      </w:r>
      <w:r w:rsidRPr="00D90331">
        <w:rPr>
          <w:rFonts w:asciiTheme="minorHAnsi" w:hAnsiTheme="minorHAnsi" w:cstheme="minorHAnsi"/>
          <w:spacing w:val="-2"/>
          <w:sz w:val="18"/>
          <w:szCs w:val="20"/>
        </w:rPr>
        <w:t xml:space="preserve"> </w:t>
      </w:r>
      <w:r w:rsidRPr="00D90331">
        <w:rPr>
          <w:rFonts w:asciiTheme="minorHAnsi" w:hAnsiTheme="minorHAnsi" w:cstheme="minorHAnsi"/>
          <w:sz w:val="18"/>
          <w:szCs w:val="20"/>
        </w:rPr>
        <w:t>wierzytelnością</w:t>
      </w:r>
      <w:r w:rsidR="00D72F64" w:rsidRPr="00D90331">
        <w:rPr>
          <w:rFonts w:asciiTheme="minorHAnsi" w:hAnsiTheme="minorHAnsi" w:cstheme="minorHAnsi"/>
          <w:sz w:val="18"/>
          <w:szCs w:val="20"/>
        </w:rPr>
        <w:t xml:space="preserve"> Gminy Jabłonna</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wynikającą</w:t>
      </w:r>
      <w:r w:rsidR="00D72F64" w:rsidRPr="00D90331">
        <w:rPr>
          <w:rFonts w:asciiTheme="minorHAnsi" w:hAnsiTheme="minorHAnsi" w:cstheme="minorHAnsi"/>
          <w:spacing w:val="4"/>
          <w:sz w:val="18"/>
          <w:szCs w:val="20"/>
        </w:rPr>
        <w:t xml:space="preserve"> </w:t>
      </w:r>
      <w:r w:rsidR="00D72F64" w:rsidRPr="00D90331">
        <w:rPr>
          <w:rFonts w:asciiTheme="minorHAnsi" w:hAnsiTheme="minorHAnsi" w:cstheme="minorHAnsi"/>
          <w:sz w:val="18"/>
          <w:szCs w:val="20"/>
        </w:rPr>
        <w:t>z</w:t>
      </w:r>
      <w:r w:rsidR="00D72F64" w:rsidRPr="00D90331">
        <w:rPr>
          <w:rFonts w:asciiTheme="minorHAnsi" w:hAnsiTheme="minorHAnsi" w:cstheme="minorHAnsi"/>
          <w:spacing w:val="6"/>
          <w:sz w:val="18"/>
          <w:szCs w:val="20"/>
        </w:rPr>
        <w:t xml:space="preserve"> </w:t>
      </w:r>
      <w:r w:rsidR="00D72F64" w:rsidRPr="00D90331">
        <w:rPr>
          <w:rFonts w:asciiTheme="minorHAnsi" w:hAnsiTheme="minorHAnsi" w:cstheme="minorHAnsi"/>
          <w:sz w:val="18"/>
          <w:szCs w:val="20"/>
        </w:rPr>
        <w:t>Umowy.</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Potrącenie</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lub</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przeniesienie</w:t>
      </w:r>
      <w:r w:rsidR="00D72F64" w:rsidRPr="00D90331">
        <w:rPr>
          <w:rFonts w:asciiTheme="minorHAnsi" w:hAnsiTheme="minorHAnsi" w:cstheme="minorHAnsi"/>
          <w:spacing w:val="4"/>
          <w:sz w:val="18"/>
          <w:szCs w:val="20"/>
        </w:rPr>
        <w:t xml:space="preserve"> </w:t>
      </w:r>
      <w:r w:rsidR="00D72F64" w:rsidRPr="00D90331">
        <w:rPr>
          <w:rFonts w:asciiTheme="minorHAnsi" w:hAnsiTheme="minorHAnsi" w:cstheme="minorHAnsi"/>
          <w:sz w:val="18"/>
          <w:szCs w:val="20"/>
        </w:rPr>
        <w:t>wierzytelności</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dokonane</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pacing w:val="-5"/>
          <w:sz w:val="18"/>
          <w:szCs w:val="20"/>
        </w:rPr>
        <w:t>bez</w:t>
      </w:r>
      <w:r w:rsidR="00D72F64" w:rsidRPr="00D90331">
        <w:rPr>
          <w:rFonts w:asciiTheme="minorHAnsi" w:hAnsiTheme="minorHAnsi" w:cstheme="minorHAnsi"/>
          <w:sz w:val="18"/>
          <w:szCs w:val="20"/>
        </w:rPr>
        <w:t xml:space="preserve"> uprzedniej</w:t>
      </w:r>
      <w:r w:rsidR="00D72F64" w:rsidRPr="00D90331">
        <w:rPr>
          <w:rFonts w:asciiTheme="minorHAnsi" w:hAnsiTheme="minorHAnsi" w:cstheme="minorHAnsi"/>
          <w:spacing w:val="-3"/>
          <w:sz w:val="18"/>
          <w:szCs w:val="20"/>
        </w:rPr>
        <w:t xml:space="preserve"> </w:t>
      </w:r>
      <w:r w:rsidR="00D72F64" w:rsidRPr="00D90331">
        <w:rPr>
          <w:rFonts w:asciiTheme="minorHAnsi" w:hAnsiTheme="minorHAnsi" w:cstheme="minorHAnsi"/>
          <w:sz w:val="18"/>
          <w:szCs w:val="20"/>
        </w:rPr>
        <w:t>pisemnej zgody</w:t>
      </w:r>
      <w:r w:rsidR="00D72F64" w:rsidRPr="00D90331">
        <w:rPr>
          <w:rFonts w:asciiTheme="minorHAnsi" w:hAnsiTheme="minorHAnsi" w:cstheme="minorHAnsi"/>
          <w:spacing w:val="-5"/>
          <w:sz w:val="18"/>
          <w:szCs w:val="20"/>
        </w:rPr>
        <w:t xml:space="preserve"> </w:t>
      </w:r>
      <w:r w:rsidR="00D72F64" w:rsidRPr="00D90331">
        <w:rPr>
          <w:rFonts w:asciiTheme="minorHAnsi" w:hAnsiTheme="minorHAnsi" w:cstheme="minorHAnsi"/>
          <w:sz w:val="18"/>
          <w:szCs w:val="20"/>
        </w:rPr>
        <w:t>Gminy</w:t>
      </w:r>
      <w:r w:rsidR="00D72F64" w:rsidRPr="00D90331">
        <w:rPr>
          <w:rFonts w:asciiTheme="minorHAnsi" w:hAnsiTheme="minorHAnsi" w:cstheme="minorHAnsi"/>
          <w:spacing w:val="-1"/>
          <w:sz w:val="18"/>
          <w:szCs w:val="20"/>
        </w:rPr>
        <w:t xml:space="preserve"> </w:t>
      </w:r>
      <w:r w:rsidR="00D72F64" w:rsidRPr="00D90331">
        <w:rPr>
          <w:rFonts w:asciiTheme="minorHAnsi" w:hAnsiTheme="minorHAnsi" w:cstheme="minorHAnsi"/>
          <w:sz w:val="18"/>
          <w:szCs w:val="20"/>
        </w:rPr>
        <w:t>są</w:t>
      </w:r>
      <w:r w:rsidR="00D72F64" w:rsidRPr="00D90331">
        <w:rPr>
          <w:rFonts w:asciiTheme="minorHAnsi" w:hAnsiTheme="minorHAnsi" w:cstheme="minorHAnsi"/>
          <w:spacing w:val="-1"/>
          <w:sz w:val="18"/>
          <w:szCs w:val="20"/>
        </w:rPr>
        <w:t xml:space="preserve"> </w:t>
      </w:r>
      <w:r w:rsidR="00D72F64" w:rsidRPr="00D90331">
        <w:rPr>
          <w:rFonts w:asciiTheme="minorHAnsi" w:hAnsiTheme="minorHAnsi" w:cstheme="minorHAnsi"/>
          <w:sz w:val="18"/>
          <w:szCs w:val="20"/>
        </w:rPr>
        <w:t>dla</w:t>
      </w:r>
      <w:r w:rsidR="00D72F64" w:rsidRPr="00D90331">
        <w:rPr>
          <w:rFonts w:asciiTheme="minorHAnsi" w:hAnsiTheme="minorHAnsi" w:cstheme="minorHAnsi"/>
          <w:spacing w:val="-1"/>
          <w:sz w:val="18"/>
          <w:szCs w:val="20"/>
        </w:rPr>
        <w:t xml:space="preserve"> </w:t>
      </w:r>
      <w:r w:rsidR="00D72F64" w:rsidRPr="00D90331">
        <w:rPr>
          <w:rFonts w:asciiTheme="minorHAnsi" w:hAnsiTheme="minorHAnsi" w:cstheme="minorHAnsi"/>
          <w:sz w:val="18"/>
          <w:szCs w:val="20"/>
        </w:rPr>
        <w:t xml:space="preserve">Gminy Jabłonna </w:t>
      </w:r>
      <w:r w:rsidR="00D72F64" w:rsidRPr="00D90331">
        <w:rPr>
          <w:rFonts w:asciiTheme="minorHAnsi" w:hAnsiTheme="minorHAnsi" w:cstheme="minorHAnsi"/>
          <w:spacing w:val="-2"/>
          <w:sz w:val="18"/>
          <w:szCs w:val="20"/>
        </w:rPr>
        <w:t>bezskuteczne.</w:t>
      </w:r>
    </w:p>
    <w:p w14:paraId="0728EBED" w14:textId="38492B30" w:rsidR="0078411E" w:rsidRPr="00D90331" w:rsidRDefault="00D72F64" w:rsidP="00DD7D2A">
      <w:pPr>
        <w:pStyle w:val="Akapitzlist"/>
        <w:numPr>
          <w:ilvl w:val="0"/>
          <w:numId w:val="13"/>
        </w:numPr>
        <w:rPr>
          <w:rFonts w:asciiTheme="minorHAnsi" w:hAnsiTheme="minorHAnsi" w:cstheme="minorHAnsi"/>
          <w:sz w:val="18"/>
          <w:szCs w:val="20"/>
        </w:rPr>
      </w:pPr>
      <w:r w:rsidRPr="00D90331">
        <w:rPr>
          <w:rFonts w:asciiTheme="minorHAnsi" w:hAnsiTheme="minorHAnsi" w:cstheme="minorHAnsi"/>
          <w:sz w:val="18"/>
          <w:szCs w:val="20"/>
        </w:rPr>
        <w:t>W sprawach nieuregulowanych Umową stosuje się przepisy prawa polskiego, w tym ustawy z</w:t>
      </w:r>
      <w:r w:rsidRPr="00D90331">
        <w:rPr>
          <w:rFonts w:asciiTheme="minorHAnsi" w:hAnsiTheme="minorHAnsi" w:cstheme="minorHAnsi"/>
          <w:spacing w:val="16"/>
          <w:sz w:val="18"/>
          <w:szCs w:val="20"/>
        </w:rPr>
        <w:t xml:space="preserve"> </w:t>
      </w:r>
      <w:r w:rsidRPr="00D90331">
        <w:rPr>
          <w:rFonts w:asciiTheme="minorHAnsi" w:hAnsiTheme="minorHAnsi" w:cstheme="minorHAnsi"/>
          <w:sz w:val="18"/>
          <w:szCs w:val="20"/>
        </w:rPr>
        <w:t>dnia</w:t>
      </w:r>
      <w:r w:rsidRPr="00D90331">
        <w:rPr>
          <w:rFonts w:asciiTheme="minorHAnsi" w:hAnsiTheme="minorHAnsi" w:cstheme="minorHAnsi"/>
          <w:spacing w:val="13"/>
          <w:sz w:val="18"/>
          <w:szCs w:val="20"/>
        </w:rPr>
        <w:t xml:space="preserve"> </w:t>
      </w:r>
      <w:r w:rsidRPr="00D90331">
        <w:rPr>
          <w:rFonts w:asciiTheme="minorHAnsi" w:hAnsiTheme="minorHAnsi" w:cstheme="minorHAnsi"/>
          <w:sz w:val="18"/>
          <w:szCs w:val="20"/>
        </w:rPr>
        <w:t>23</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kwietnia</w:t>
      </w:r>
      <w:r w:rsidRPr="00D90331">
        <w:rPr>
          <w:rFonts w:asciiTheme="minorHAnsi" w:hAnsiTheme="minorHAnsi" w:cstheme="minorHAnsi"/>
          <w:spacing w:val="13"/>
          <w:sz w:val="18"/>
          <w:szCs w:val="20"/>
        </w:rPr>
        <w:t xml:space="preserve"> </w:t>
      </w:r>
      <w:r w:rsidRPr="00D90331">
        <w:rPr>
          <w:rFonts w:asciiTheme="minorHAnsi" w:hAnsiTheme="minorHAnsi" w:cstheme="minorHAnsi"/>
          <w:sz w:val="18"/>
          <w:szCs w:val="20"/>
        </w:rPr>
        <w:t>1964r.</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Kodeks</w:t>
      </w:r>
      <w:r w:rsidRPr="00D90331">
        <w:rPr>
          <w:rFonts w:asciiTheme="minorHAnsi" w:hAnsiTheme="minorHAnsi" w:cstheme="minorHAnsi"/>
          <w:spacing w:val="15"/>
          <w:sz w:val="18"/>
          <w:szCs w:val="20"/>
        </w:rPr>
        <w:t xml:space="preserve"> </w:t>
      </w:r>
      <w:r w:rsidRPr="00D90331">
        <w:rPr>
          <w:rFonts w:asciiTheme="minorHAnsi" w:hAnsiTheme="minorHAnsi" w:cstheme="minorHAnsi"/>
          <w:sz w:val="18"/>
          <w:szCs w:val="20"/>
        </w:rPr>
        <w:t>cywilny oraz</w:t>
      </w:r>
      <w:r w:rsidRPr="00D90331">
        <w:rPr>
          <w:rFonts w:asciiTheme="minorHAnsi" w:hAnsiTheme="minorHAnsi" w:cstheme="minorHAnsi"/>
          <w:spacing w:val="16"/>
          <w:sz w:val="18"/>
          <w:szCs w:val="20"/>
        </w:rPr>
        <w:t xml:space="preserve"> </w:t>
      </w:r>
      <w:r w:rsidRPr="00D90331">
        <w:rPr>
          <w:rFonts w:asciiTheme="minorHAnsi" w:hAnsiTheme="minorHAnsi" w:cstheme="minorHAnsi"/>
          <w:sz w:val="18"/>
          <w:szCs w:val="20"/>
        </w:rPr>
        <w:t>ustawy z</w:t>
      </w:r>
      <w:r w:rsidRPr="00D90331">
        <w:rPr>
          <w:rFonts w:asciiTheme="minorHAnsi" w:hAnsiTheme="minorHAnsi" w:cstheme="minorHAnsi"/>
          <w:spacing w:val="16"/>
          <w:sz w:val="18"/>
          <w:szCs w:val="20"/>
        </w:rPr>
        <w:t xml:space="preserve"> </w:t>
      </w:r>
      <w:r w:rsidRPr="00D90331">
        <w:rPr>
          <w:rFonts w:asciiTheme="minorHAnsi" w:hAnsiTheme="minorHAnsi" w:cstheme="minorHAnsi"/>
          <w:sz w:val="18"/>
          <w:szCs w:val="20"/>
        </w:rPr>
        <w:t>dnia</w:t>
      </w:r>
      <w:r w:rsidRPr="00D90331">
        <w:rPr>
          <w:rFonts w:asciiTheme="minorHAnsi" w:hAnsiTheme="minorHAnsi" w:cstheme="minorHAnsi"/>
          <w:spacing w:val="13"/>
          <w:sz w:val="18"/>
          <w:szCs w:val="20"/>
        </w:rPr>
        <w:t xml:space="preserve"> </w:t>
      </w:r>
      <w:r w:rsidRPr="00D90331">
        <w:rPr>
          <w:rFonts w:asciiTheme="minorHAnsi" w:hAnsiTheme="minorHAnsi" w:cstheme="minorHAnsi"/>
          <w:sz w:val="18"/>
          <w:szCs w:val="20"/>
        </w:rPr>
        <w:t>4</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lutego</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1994</w:t>
      </w:r>
      <w:r w:rsidRPr="00D90331">
        <w:rPr>
          <w:rFonts w:asciiTheme="minorHAnsi" w:hAnsiTheme="minorHAnsi" w:cstheme="minorHAnsi"/>
          <w:spacing w:val="14"/>
          <w:sz w:val="18"/>
          <w:szCs w:val="20"/>
        </w:rPr>
        <w:t xml:space="preserve"> </w:t>
      </w:r>
      <w:r w:rsidRPr="00D90331">
        <w:rPr>
          <w:rFonts w:asciiTheme="minorHAnsi" w:hAnsiTheme="minorHAnsi" w:cstheme="minorHAnsi"/>
          <w:sz w:val="18"/>
          <w:szCs w:val="20"/>
        </w:rPr>
        <w:t>r. o prawie autorskim i prawach pokrewnych</w:t>
      </w:r>
      <w:r w:rsidR="0078411E" w:rsidRPr="00D90331">
        <w:rPr>
          <w:rFonts w:asciiTheme="minorHAnsi" w:hAnsiTheme="minorHAnsi" w:cstheme="minorHAnsi"/>
          <w:sz w:val="18"/>
          <w:szCs w:val="20"/>
        </w:rPr>
        <w:t>.</w:t>
      </w:r>
    </w:p>
    <w:p w14:paraId="24FF7285" w14:textId="01CDB6C8" w:rsidR="0078411E" w:rsidRPr="00D90331" w:rsidRDefault="00D72F64" w:rsidP="00DD7D2A">
      <w:pPr>
        <w:pStyle w:val="Akapitzlist"/>
        <w:numPr>
          <w:ilvl w:val="0"/>
          <w:numId w:val="13"/>
        </w:numPr>
        <w:rPr>
          <w:rFonts w:asciiTheme="minorHAnsi" w:hAnsiTheme="minorHAnsi" w:cstheme="minorHAnsi"/>
          <w:sz w:val="18"/>
          <w:szCs w:val="20"/>
        </w:rPr>
      </w:pPr>
      <w:r w:rsidRPr="00D90331">
        <w:rPr>
          <w:rFonts w:asciiTheme="minorHAnsi" w:hAnsiTheme="minorHAnsi" w:cstheme="minorHAnsi"/>
          <w:sz w:val="18"/>
          <w:szCs w:val="20"/>
        </w:rPr>
        <w:t>Wszelkie spory w związku z Umową Strony zobowiązują się w pierwszej kolejności rozwiązywać polubownie. W przypadku, gdy okaże się to niemożliwe, spory te zostaną poddane rozstrzygnięciu przez sądy powszechne właściwe dla siedziby Gminy Jabłonna.</w:t>
      </w:r>
    </w:p>
    <w:p w14:paraId="41FF2F04" w14:textId="77777777" w:rsidR="00D72F64" w:rsidRPr="00D90331" w:rsidRDefault="00D72F64" w:rsidP="00DD7D2A">
      <w:pPr>
        <w:pStyle w:val="Akapitzlist"/>
        <w:numPr>
          <w:ilvl w:val="0"/>
          <w:numId w:val="13"/>
        </w:numPr>
        <w:rPr>
          <w:rFonts w:asciiTheme="minorHAnsi" w:hAnsiTheme="minorHAnsi" w:cstheme="minorHAnsi"/>
          <w:sz w:val="18"/>
          <w:szCs w:val="20"/>
        </w:rPr>
      </w:pPr>
      <w:r w:rsidRPr="00D90331">
        <w:rPr>
          <w:rFonts w:asciiTheme="minorHAnsi" w:hAnsiTheme="minorHAnsi" w:cstheme="minorHAnsi"/>
          <w:sz w:val="18"/>
          <w:szCs w:val="20"/>
        </w:rPr>
        <w:t>Umowę</w:t>
      </w:r>
      <w:r w:rsidRPr="00D90331">
        <w:rPr>
          <w:rFonts w:asciiTheme="minorHAnsi" w:hAnsiTheme="minorHAnsi" w:cstheme="minorHAnsi"/>
          <w:spacing w:val="-13"/>
          <w:sz w:val="18"/>
          <w:szCs w:val="20"/>
        </w:rPr>
        <w:t xml:space="preserve"> </w:t>
      </w:r>
      <w:r w:rsidRPr="00D90331">
        <w:rPr>
          <w:rFonts w:asciiTheme="minorHAnsi" w:hAnsiTheme="minorHAnsi" w:cstheme="minorHAnsi"/>
          <w:sz w:val="18"/>
          <w:szCs w:val="20"/>
        </w:rPr>
        <w:t>sporządzono</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w</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2</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jednobrzmiących</w:t>
      </w:r>
      <w:r w:rsidRPr="00D90331">
        <w:rPr>
          <w:rFonts w:asciiTheme="minorHAnsi" w:hAnsiTheme="minorHAnsi" w:cstheme="minorHAnsi"/>
          <w:spacing w:val="-9"/>
          <w:sz w:val="18"/>
          <w:szCs w:val="20"/>
        </w:rPr>
        <w:t xml:space="preserve"> </w:t>
      </w:r>
      <w:r w:rsidRPr="00D90331">
        <w:rPr>
          <w:rFonts w:asciiTheme="minorHAnsi" w:hAnsiTheme="minorHAnsi" w:cstheme="minorHAnsi"/>
          <w:sz w:val="18"/>
          <w:szCs w:val="20"/>
        </w:rPr>
        <w:t>egzemplarzach,</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po</w:t>
      </w:r>
      <w:r w:rsidRPr="00D90331">
        <w:rPr>
          <w:rFonts w:asciiTheme="minorHAnsi" w:hAnsiTheme="minorHAnsi" w:cstheme="minorHAnsi"/>
          <w:spacing w:val="-11"/>
          <w:sz w:val="18"/>
          <w:szCs w:val="20"/>
        </w:rPr>
        <w:t xml:space="preserve"> </w:t>
      </w:r>
      <w:r w:rsidRPr="00D90331">
        <w:rPr>
          <w:rFonts w:asciiTheme="minorHAnsi" w:hAnsiTheme="minorHAnsi" w:cstheme="minorHAnsi"/>
          <w:sz w:val="18"/>
          <w:szCs w:val="20"/>
        </w:rPr>
        <w:t>jednym</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dla</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każdej</w:t>
      </w:r>
      <w:r w:rsidRPr="00D90331">
        <w:rPr>
          <w:rFonts w:asciiTheme="minorHAnsi" w:hAnsiTheme="minorHAnsi" w:cstheme="minorHAnsi"/>
          <w:spacing w:val="-12"/>
          <w:sz w:val="18"/>
          <w:szCs w:val="20"/>
        </w:rPr>
        <w:t xml:space="preserve"> </w:t>
      </w:r>
      <w:r w:rsidRPr="00D90331">
        <w:rPr>
          <w:rFonts w:asciiTheme="minorHAnsi" w:hAnsiTheme="minorHAnsi" w:cstheme="minorHAnsi"/>
          <w:sz w:val="18"/>
          <w:szCs w:val="20"/>
        </w:rPr>
        <w:t>ze</w:t>
      </w:r>
      <w:r w:rsidRPr="00D90331">
        <w:rPr>
          <w:rFonts w:asciiTheme="minorHAnsi" w:hAnsiTheme="minorHAnsi" w:cstheme="minorHAnsi"/>
          <w:spacing w:val="-12"/>
          <w:sz w:val="18"/>
          <w:szCs w:val="20"/>
        </w:rPr>
        <w:t xml:space="preserve"> </w:t>
      </w:r>
      <w:r w:rsidRPr="00D90331">
        <w:rPr>
          <w:rFonts w:asciiTheme="minorHAnsi" w:hAnsiTheme="minorHAnsi" w:cstheme="minorHAnsi"/>
          <w:spacing w:val="-2"/>
          <w:sz w:val="18"/>
          <w:szCs w:val="20"/>
        </w:rPr>
        <w:t>Stron.</w:t>
      </w:r>
    </w:p>
    <w:p w14:paraId="75BB90DB" w14:textId="77777777" w:rsidR="00D72F64" w:rsidRPr="0078411E" w:rsidRDefault="00D72F64" w:rsidP="00DD7D2A">
      <w:pPr>
        <w:pStyle w:val="Tekstpodstawowy"/>
        <w:spacing w:line="276" w:lineRule="auto"/>
        <w:jc w:val="both"/>
        <w:rPr>
          <w:rFonts w:asciiTheme="minorHAnsi" w:hAnsiTheme="minorHAnsi" w:cstheme="minorHAnsi"/>
        </w:rPr>
      </w:pPr>
    </w:p>
    <w:p w14:paraId="37B10AAF" w14:textId="77777777" w:rsidR="00D72F64" w:rsidRPr="0078411E" w:rsidRDefault="00D72F64" w:rsidP="00DD7D2A">
      <w:pPr>
        <w:pStyle w:val="Tekstpodstawowy"/>
        <w:spacing w:line="276" w:lineRule="auto"/>
        <w:jc w:val="both"/>
        <w:rPr>
          <w:rFonts w:asciiTheme="minorHAnsi" w:hAnsiTheme="minorHAnsi" w:cstheme="minorHAnsi"/>
        </w:rPr>
      </w:pPr>
    </w:p>
    <w:p w14:paraId="1DF3AF6C" w14:textId="77777777" w:rsidR="00D72F64" w:rsidRPr="00D72F64" w:rsidRDefault="00D72F64" w:rsidP="00D72F64">
      <w:pPr>
        <w:pStyle w:val="Tekstpodstawowy"/>
        <w:spacing w:line="276" w:lineRule="auto"/>
        <w:rPr>
          <w:rFonts w:asciiTheme="minorHAnsi" w:hAnsiTheme="minorHAnsi" w:cstheme="minorHAnsi"/>
        </w:rPr>
      </w:pPr>
    </w:p>
    <w:p w14:paraId="289D7F87" w14:textId="77777777" w:rsidR="00D72F64" w:rsidRPr="00D72F64" w:rsidRDefault="00D72F64" w:rsidP="00D72F64">
      <w:pPr>
        <w:pStyle w:val="Tekstpodstawowy"/>
        <w:spacing w:line="276" w:lineRule="auto"/>
        <w:rPr>
          <w:rFonts w:asciiTheme="minorHAnsi" w:hAnsiTheme="minorHAnsi" w:cstheme="minorHAnsi"/>
        </w:rPr>
      </w:pPr>
    </w:p>
    <w:p w14:paraId="3D3227D9" w14:textId="77777777" w:rsidR="00D72F64" w:rsidRPr="00D72F64" w:rsidRDefault="00D72F64" w:rsidP="00D72F64">
      <w:pPr>
        <w:pStyle w:val="Tekstpodstawowy"/>
        <w:spacing w:line="276" w:lineRule="auto"/>
        <w:rPr>
          <w:rFonts w:asciiTheme="minorHAnsi" w:hAnsiTheme="minorHAnsi" w:cstheme="minorHAnsi"/>
        </w:rPr>
      </w:pPr>
    </w:p>
    <w:p w14:paraId="482F8673" w14:textId="77777777" w:rsidR="00D72F64" w:rsidRPr="00D72F64" w:rsidRDefault="00D72F64" w:rsidP="00D72F64">
      <w:pPr>
        <w:pStyle w:val="Tekstpodstawowy"/>
        <w:spacing w:line="276" w:lineRule="auto"/>
        <w:rPr>
          <w:rFonts w:asciiTheme="minorHAnsi" w:hAnsiTheme="minorHAnsi" w:cstheme="minorHAnsi"/>
        </w:rPr>
      </w:pPr>
    </w:p>
    <w:p w14:paraId="6245C2B7" w14:textId="77777777" w:rsidR="00D72F64" w:rsidRPr="00D72F64" w:rsidRDefault="00D72F64" w:rsidP="00D72F64">
      <w:pPr>
        <w:pStyle w:val="Tekstpodstawowy"/>
        <w:spacing w:before="64" w:line="276" w:lineRule="auto"/>
        <w:rPr>
          <w:rFonts w:asciiTheme="minorHAnsi" w:hAnsiTheme="minorHAnsi" w:cstheme="minorHAnsi"/>
        </w:rPr>
      </w:pPr>
      <w:r w:rsidRPr="00D72F64">
        <w:rPr>
          <w:rFonts w:asciiTheme="minorHAnsi" w:hAnsiTheme="minorHAnsi" w:cstheme="minorHAnsi"/>
          <w:noProof/>
          <w:lang w:eastAsia="pl-PL"/>
        </w:rPr>
        <mc:AlternateContent>
          <mc:Choice Requires="wps">
            <w:drawing>
              <wp:anchor distT="0" distB="0" distL="0" distR="0" simplePos="0" relativeHeight="487591936" behindDoc="1" locked="0" layoutInCell="1" allowOverlap="1" wp14:anchorId="00697F71" wp14:editId="6A4AB87D">
                <wp:simplePos x="0" y="0"/>
                <wp:positionH relativeFrom="page">
                  <wp:posOffset>1103375</wp:posOffset>
                </wp:positionH>
                <wp:positionV relativeFrom="paragraph">
                  <wp:posOffset>202354</wp:posOffset>
                </wp:positionV>
                <wp:extent cx="1752600" cy="1270"/>
                <wp:effectExtent l="0" t="0" r="0" b="0"/>
                <wp:wrapTopAndBottom/>
                <wp:docPr id="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A4DC9" id="Graphic 4" o:spid="_x0000_s1026" style="position:absolute;margin-left:86.9pt;margin-top:15.95pt;width:13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fVIQIAAH8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" path="m,l1752600,e" filled="f" strokeweight=".17183mm">
                <v:path arrowok="t"/>
                <w10:wrap type="topAndBottom" anchorx="page"/>
              </v:shape>
            </w:pict>
          </mc:Fallback>
        </mc:AlternateContent>
      </w:r>
      <w:r w:rsidRPr="00D72F64">
        <w:rPr>
          <w:rFonts w:asciiTheme="minorHAnsi" w:hAnsiTheme="minorHAnsi" w:cstheme="minorHAnsi"/>
          <w:noProof/>
          <w:lang w:eastAsia="pl-PL"/>
        </w:rPr>
        <mc:AlternateContent>
          <mc:Choice Requires="wps">
            <w:drawing>
              <wp:anchor distT="0" distB="0" distL="0" distR="0" simplePos="0" relativeHeight="487592960" behindDoc="1" locked="0" layoutInCell="1" allowOverlap="1" wp14:anchorId="4F947438" wp14:editId="0D3B6449">
                <wp:simplePos x="0" y="0"/>
                <wp:positionH relativeFrom="page">
                  <wp:posOffset>4700015</wp:posOffset>
                </wp:positionH>
                <wp:positionV relativeFrom="paragraph">
                  <wp:posOffset>202354</wp:posOffset>
                </wp:positionV>
                <wp:extent cx="1752600" cy="1270"/>
                <wp:effectExtent l="0" t="0" r="0" b="0"/>
                <wp:wrapTopAndBottom/>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A7A505" id="Graphic 5" o:spid="_x0000_s1026" style="position:absolute;margin-left:370.1pt;margin-top:15.95pt;width:13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" path="m,l1752600,e" filled="f" strokeweight=".17183mm">
                <v:path arrowok="t"/>
                <w10:wrap type="topAndBottom" anchorx="page"/>
              </v:shape>
            </w:pict>
          </mc:Fallback>
        </mc:AlternateContent>
      </w:r>
    </w:p>
    <w:p w14:paraId="294BD7A0" w14:textId="77777777" w:rsidR="00D72F64" w:rsidRPr="00D72F64" w:rsidRDefault="00D72F64" w:rsidP="00D72F64">
      <w:pPr>
        <w:tabs>
          <w:tab w:val="left" w:pos="5667"/>
        </w:tabs>
        <w:spacing w:before="137" w:line="276" w:lineRule="auto"/>
        <w:ind w:left="3"/>
        <w:jc w:val="center"/>
        <w:rPr>
          <w:rFonts w:asciiTheme="minorHAnsi" w:hAnsiTheme="minorHAnsi" w:cstheme="minorHAnsi"/>
          <w:sz w:val="20"/>
          <w:szCs w:val="20"/>
        </w:rPr>
      </w:pPr>
      <w:r w:rsidRPr="00D72F64">
        <w:rPr>
          <w:rFonts w:asciiTheme="minorHAnsi" w:hAnsiTheme="minorHAnsi" w:cstheme="minorHAnsi"/>
          <w:spacing w:val="-2"/>
          <w:sz w:val="20"/>
          <w:szCs w:val="20"/>
        </w:rPr>
        <w:t>Autor</w:t>
      </w:r>
      <w:r w:rsidRPr="00D72F64">
        <w:rPr>
          <w:rFonts w:asciiTheme="minorHAnsi" w:hAnsiTheme="minorHAnsi" w:cstheme="minorHAnsi"/>
          <w:sz w:val="20"/>
          <w:szCs w:val="20"/>
        </w:rPr>
        <w:tab/>
      </w:r>
      <w:r w:rsidRPr="00D72F64">
        <w:rPr>
          <w:rFonts w:asciiTheme="minorHAnsi" w:hAnsiTheme="minorHAnsi" w:cstheme="minorHAnsi"/>
          <w:spacing w:val="-2"/>
          <w:sz w:val="20"/>
          <w:szCs w:val="20"/>
        </w:rPr>
        <w:t>Gmina Jabłonna</w:t>
      </w:r>
    </w:p>
    <w:p w14:paraId="5D9BD33D" w14:textId="77777777" w:rsidR="00D72F64" w:rsidRPr="00D72F64" w:rsidRDefault="00D72F64" w:rsidP="00D72F64">
      <w:pPr>
        <w:tabs>
          <w:tab w:val="left" w:pos="570"/>
        </w:tabs>
        <w:spacing w:line="276" w:lineRule="auto"/>
        <w:ind w:right="138"/>
        <w:rPr>
          <w:rFonts w:asciiTheme="minorHAnsi" w:hAnsiTheme="minorHAnsi" w:cstheme="minorHAnsi"/>
          <w:sz w:val="20"/>
          <w:szCs w:val="20"/>
        </w:rPr>
        <w:sectPr w:rsidR="00D72F64" w:rsidRPr="00D72F64">
          <w:pgSz w:w="11900" w:h="16850"/>
          <w:pgMar w:top="920" w:right="1275" w:bottom="280" w:left="1275" w:header="708" w:footer="708" w:gutter="0"/>
          <w:cols w:space="708"/>
        </w:sectPr>
      </w:pPr>
    </w:p>
    <w:p w14:paraId="3E03BB41" w14:textId="77777777" w:rsidR="00D72F64" w:rsidRPr="00D72F64" w:rsidRDefault="00D72F64" w:rsidP="00D72F64">
      <w:pPr>
        <w:pStyle w:val="Tekstpodstawowy"/>
        <w:spacing w:before="32" w:line="276" w:lineRule="auto"/>
        <w:ind w:left="143"/>
        <w:rPr>
          <w:rFonts w:asciiTheme="minorHAnsi" w:hAnsiTheme="minorHAnsi" w:cstheme="minorHAnsi"/>
        </w:rPr>
      </w:pPr>
      <w:r w:rsidRPr="00D72F64">
        <w:rPr>
          <w:rFonts w:asciiTheme="minorHAnsi" w:hAnsiTheme="minorHAnsi" w:cstheme="minorHAnsi"/>
          <w:b/>
          <w:spacing w:val="-2"/>
        </w:rPr>
        <w:lastRenderedPageBreak/>
        <w:t>ZAŁĄCZNIK</w:t>
      </w:r>
      <w:r w:rsidRPr="00D72F64">
        <w:rPr>
          <w:rFonts w:asciiTheme="minorHAnsi" w:hAnsiTheme="minorHAnsi" w:cstheme="minorHAnsi"/>
          <w:b/>
          <w:spacing w:val="-1"/>
        </w:rPr>
        <w:t xml:space="preserve"> </w:t>
      </w:r>
      <w:r w:rsidRPr="00D72F64">
        <w:rPr>
          <w:rFonts w:asciiTheme="minorHAnsi" w:hAnsiTheme="minorHAnsi" w:cstheme="minorHAnsi"/>
          <w:b/>
          <w:spacing w:val="-2"/>
        </w:rPr>
        <w:t>NR</w:t>
      </w:r>
      <w:r w:rsidRPr="00D72F64">
        <w:rPr>
          <w:rFonts w:asciiTheme="minorHAnsi" w:hAnsiTheme="minorHAnsi" w:cstheme="minorHAnsi"/>
          <w:b/>
          <w:spacing w:val="-1"/>
        </w:rPr>
        <w:t xml:space="preserve"> </w:t>
      </w:r>
      <w:r w:rsidRPr="00D72F64">
        <w:rPr>
          <w:rFonts w:asciiTheme="minorHAnsi" w:hAnsiTheme="minorHAnsi" w:cstheme="minorHAnsi"/>
          <w:b/>
          <w:spacing w:val="-2"/>
        </w:rPr>
        <w:t>6</w:t>
      </w:r>
      <w:r w:rsidRPr="00D72F64">
        <w:rPr>
          <w:rFonts w:asciiTheme="minorHAnsi" w:hAnsiTheme="minorHAnsi" w:cstheme="minorHAnsi"/>
          <w:spacing w:val="2"/>
        </w:rPr>
        <w:t xml:space="preserve"> </w:t>
      </w:r>
      <w:r w:rsidRPr="00D72F64">
        <w:rPr>
          <w:rFonts w:asciiTheme="minorHAnsi" w:hAnsiTheme="minorHAnsi" w:cstheme="minorHAnsi"/>
          <w:spacing w:val="-2"/>
        </w:rPr>
        <w:t>Oświadczenie</w:t>
      </w:r>
      <w:r w:rsidRPr="00D72F64">
        <w:rPr>
          <w:rFonts w:asciiTheme="minorHAnsi" w:hAnsiTheme="minorHAnsi" w:cstheme="minorHAnsi"/>
          <w:spacing w:val="4"/>
        </w:rPr>
        <w:t xml:space="preserve"> </w:t>
      </w:r>
      <w:r w:rsidRPr="00D72F64">
        <w:rPr>
          <w:rFonts w:asciiTheme="minorHAnsi" w:hAnsiTheme="minorHAnsi" w:cstheme="minorHAnsi"/>
          <w:spacing w:val="-2"/>
        </w:rPr>
        <w:t>zwycięzcy</w:t>
      </w:r>
      <w:r w:rsidRPr="00D72F64">
        <w:rPr>
          <w:rFonts w:asciiTheme="minorHAnsi" w:hAnsiTheme="minorHAnsi" w:cstheme="minorHAnsi"/>
          <w:spacing w:val="3"/>
        </w:rPr>
        <w:t xml:space="preserve"> </w:t>
      </w:r>
      <w:r w:rsidRPr="00D72F64">
        <w:rPr>
          <w:rFonts w:asciiTheme="minorHAnsi" w:hAnsiTheme="minorHAnsi" w:cstheme="minorHAnsi"/>
          <w:spacing w:val="-2"/>
        </w:rPr>
        <w:t>dotyczące</w:t>
      </w:r>
      <w:r w:rsidRPr="00D72F64">
        <w:rPr>
          <w:rFonts w:asciiTheme="minorHAnsi" w:hAnsiTheme="minorHAnsi" w:cstheme="minorHAnsi"/>
          <w:spacing w:val="2"/>
        </w:rPr>
        <w:t xml:space="preserve"> </w:t>
      </w:r>
      <w:r w:rsidRPr="00D72F64">
        <w:rPr>
          <w:rFonts w:asciiTheme="minorHAnsi" w:hAnsiTheme="minorHAnsi" w:cstheme="minorHAnsi"/>
          <w:spacing w:val="-2"/>
        </w:rPr>
        <w:t>rachunku</w:t>
      </w:r>
    </w:p>
    <w:p w14:paraId="30337C43" w14:textId="77777777" w:rsidR="00D72F64" w:rsidRPr="00D72F64" w:rsidRDefault="00D72F64" w:rsidP="00D72F64">
      <w:pPr>
        <w:pStyle w:val="Tekstpodstawowy"/>
        <w:spacing w:line="276" w:lineRule="auto"/>
        <w:rPr>
          <w:rFonts w:asciiTheme="minorHAnsi" w:hAnsiTheme="minorHAnsi" w:cstheme="minorHAnsi"/>
        </w:rPr>
      </w:pPr>
    </w:p>
    <w:p w14:paraId="4232F367" w14:textId="77777777" w:rsidR="00D72F64" w:rsidRPr="00D72F64" w:rsidRDefault="00D72F64" w:rsidP="00D72F64">
      <w:pPr>
        <w:pStyle w:val="Tekstpodstawowy"/>
        <w:spacing w:line="276" w:lineRule="auto"/>
        <w:rPr>
          <w:rFonts w:asciiTheme="minorHAnsi" w:hAnsiTheme="minorHAnsi" w:cstheme="minorHAnsi"/>
        </w:rPr>
      </w:pPr>
    </w:p>
    <w:p w14:paraId="37B080D3" w14:textId="77777777" w:rsidR="00D72F64" w:rsidRPr="00D72F64" w:rsidRDefault="00D72F64" w:rsidP="00D72F64">
      <w:pPr>
        <w:pStyle w:val="Tekstpodstawowy"/>
        <w:spacing w:line="276" w:lineRule="auto"/>
        <w:ind w:right="140"/>
        <w:jc w:val="right"/>
        <w:rPr>
          <w:rFonts w:asciiTheme="minorHAnsi" w:hAnsiTheme="minorHAnsi" w:cstheme="minorHAnsi"/>
        </w:rPr>
      </w:pPr>
      <w:r w:rsidRPr="00D72F64">
        <w:rPr>
          <w:rFonts w:asciiTheme="minorHAnsi" w:hAnsiTheme="minorHAnsi" w:cstheme="minorHAnsi"/>
        </w:rPr>
        <w:t>Miejscowość,</w:t>
      </w:r>
      <w:r w:rsidRPr="00D72F64">
        <w:rPr>
          <w:rFonts w:asciiTheme="minorHAnsi" w:hAnsiTheme="minorHAnsi" w:cstheme="minorHAnsi"/>
          <w:spacing w:val="-8"/>
        </w:rPr>
        <w:t xml:space="preserve"> </w:t>
      </w:r>
      <w:r w:rsidRPr="00D72F64">
        <w:rPr>
          <w:rFonts w:asciiTheme="minorHAnsi" w:hAnsiTheme="minorHAnsi" w:cstheme="minorHAnsi"/>
        </w:rPr>
        <w:t>data</w:t>
      </w:r>
      <w:r w:rsidRPr="00D72F64">
        <w:rPr>
          <w:rFonts w:asciiTheme="minorHAnsi" w:hAnsiTheme="minorHAnsi" w:cstheme="minorHAnsi"/>
          <w:spacing w:val="-9"/>
        </w:rPr>
        <w:t xml:space="preserve"> </w:t>
      </w:r>
      <w:r w:rsidRPr="00D72F64">
        <w:rPr>
          <w:rFonts w:asciiTheme="minorHAnsi" w:hAnsiTheme="minorHAnsi" w:cstheme="minorHAnsi"/>
          <w:spacing w:val="-2"/>
        </w:rPr>
        <w:t>……………………………</w:t>
      </w:r>
    </w:p>
    <w:p w14:paraId="094AE04B" w14:textId="77777777" w:rsidR="00D72F64" w:rsidRPr="00D72F64" w:rsidRDefault="00D72F64" w:rsidP="00D72F64">
      <w:pPr>
        <w:pStyle w:val="Tekstpodstawowy"/>
        <w:spacing w:line="276" w:lineRule="auto"/>
        <w:rPr>
          <w:rFonts w:asciiTheme="minorHAnsi" w:hAnsiTheme="minorHAnsi" w:cstheme="minorHAnsi"/>
        </w:rPr>
      </w:pPr>
    </w:p>
    <w:p w14:paraId="188B5538" w14:textId="77777777" w:rsidR="00D72F64" w:rsidRPr="00D72F64" w:rsidRDefault="00D72F64" w:rsidP="00D72F64">
      <w:pPr>
        <w:pStyle w:val="Tekstpodstawowy"/>
        <w:spacing w:line="276" w:lineRule="auto"/>
        <w:rPr>
          <w:rFonts w:asciiTheme="minorHAnsi" w:hAnsiTheme="minorHAnsi" w:cstheme="minorHAnsi"/>
        </w:rPr>
      </w:pPr>
    </w:p>
    <w:p w14:paraId="3451131F" w14:textId="77777777" w:rsidR="00D72F64" w:rsidRPr="00D72F64" w:rsidRDefault="00D72F64" w:rsidP="00D72F64">
      <w:pPr>
        <w:pStyle w:val="Tekstpodstawowy"/>
        <w:spacing w:before="122" w:line="276" w:lineRule="auto"/>
        <w:rPr>
          <w:rFonts w:asciiTheme="minorHAnsi" w:hAnsiTheme="minorHAnsi" w:cstheme="minorHAnsi"/>
        </w:rPr>
      </w:pPr>
    </w:p>
    <w:p w14:paraId="25575492" w14:textId="77777777" w:rsidR="00D72F64" w:rsidRPr="00D72F64" w:rsidRDefault="00D72F64" w:rsidP="00D72F64">
      <w:pPr>
        <w:pStyle w:val="Tekstpodstawowy"/>
        <w:spacing w:before="1" w:line="276" w:lineRule="auto"/>
        <w:ind w:left="140"/>
        <w:jc w:val="center"/>
        <w:rPr>
          <w:rFonts w:asciiTheme="minorHAnsi" w:hAnsiTheme="minorHAnsi" w:cstheme="minorHAnsi"/>
        </w:rPr>
      </w:pPr>
      <w:r w:rsidRPr="00D72F64">
        <w:rPr>
          <w:rFonts w:asciiTheme="minorHAnsi" w:hAnsiTheme="minorHAnsi" w:cstheme="minorHAnsi"/>
          <w:spacing w:val="-2"/>
        </w:rPr>
        <w:t>OŚWIADCZENIE</w:t>
      </w:r>
    </w:p>
    <w:p w14:paraId="22542362" w14:textId="77777777" w:rsidR="00D72F64" w:rsidRPr="00D72F64" w:rsidRDefault="00D72F64" w:rsidP="00D72F64">
      <w:pPr>
        <w:pStyle w:val="Tekstpodstawowy"/>
        <w:spacing w:line="276" w:lineRule="auto"/>
        <w:rPr>
          <w:rFonts w:asciiTheme="minorHAnsi" w:hAnsiTheme="minorHAnsi" w:cstheme="minorHAnsi"/>
        </w:rPr>
      </w:pPr>
    </w:p>
    <w:p w14:paraId="10DE1EE0" w14:textId="77777777" w:rsidR="00D72F64" w:rsidRPr="00D72F64" w:rsidRDefault="00D72F64" w:rsidP="00D72F64">
      <w:pPr>
        <w:pStyle w:val="Tekstpodstawowy"/>
        <w:spacing w:line="276" w:lineRule="auto"/>
        <w:rPr>
          <w:rFonts w:asciiTheme="minorHAnsi" w:hAnsiTheme="minorHAnsi" w:cstheme="minorHAnsi"/>
        </w:rPr>
      </w:pPr>
    </w:p>
    <w:p w14:paraId="34533AA9" w14:textId="77777777" w:rsidR="00D72F64" w:rsidRPr="00D72F64" w:rsidRDefault="00D72F64" w:rsidP="00D72F64">
      <w:pPr>
        <w:pStyle w:val="Tekstpodstawowy"/>
        <w:spacing w:before="119" w:line="276" w:lineRule="auto"/>
        <w:rPr>
          <w:rFonts w:asciiTheme="minorHAnsi" w:hAnsiTheme="minorHAnsi" w:cstheme="minorHAnsi"/>
        </w:rPr>
      </w:pPr>
    </w:p>
    <w:p w14:paraId="77FE4394" w14:textId="77777777" w:rsidR="00D72F64" w:rsidRPr="00D72F64" w:rsidRDefault="00D72F64" w:rsidP="00D72F64">
      <w:pPr>
        <w:pStyle w:val="Tekstpodstawowy"/>
        <w:spacing w:before="1" w:line="276" w:lineRule="auto"/>
        <w:ind w:left="285"/>
        <w:rPr>
          <w:rFonts w:asciiTheme="minorHAnsi" w:hAnsiTheme="minorHAnsi" w:cstheme="minorHAnsi"/>
        </w:rPr>
      </w:pPr>
      <w:r w:rsidRPr="00D72F64">
        <w:rPr>
          <w:rFonts w:asciiTheme="minorHAnsi" w:hAnsiTheme="minorHAnsi" w:cstheme="minorHAnsi"/>
        </w:rPr>
        <w:t>Ja</w:t>
      </w:r>
      <w:r w:rsidRPr="00D72F64">
        <w:rPr>
          <w:rFonts w:asciiTheme="minorHAnsi" w:hAnsiTheme="minorHAnsi" w:cstheme="minorHAnsi"/>
          <w:spacing w:val="-7"/>
        </w:rPr>
        <w:t xml:space="preserve"> </w:t>
      </w:r>
      <w:r w:rsidRPr="00D72F64">
        <w:rPr>
          <w:rFonts w:asciiTheme="minorHAnsi" w:hAnsiTheme="minorHAnsi" w:cstheme="minorHAnsi"/>
        </w:rPr>
        <w:t>niżej</w:t>
      </w:r>
      <w:r w:rsidRPr="00D72F64">
        <w:rPr>
          <w:rFonts w:asciiTheme="minorHAnsi" w:hAnsiTheme="minorHAnsi" w:cstheme="minorHAnsi"/>
          <w:spacing w:val="-7"/>
        </w:rPr>
        <w:t xml:space="preserve"> </w:t>
      </w:r>
      <w:r w:rsidRPr="00D72F64">
        <w:rPr>
          <w:rFonts w:asciiTheme="minorHAnsi" w:hAnsiTheme="minorHAnsi" w:cstheme="minorHAnsi"/>
        </w:rPr>
        <w:t>podpisany/a</w:t>
      </w:r>
      <w:r w:rsidRPr="00D72F64">
        <w:rPr>
          <w:rFonts w:asciiTheme="minorHAnsi" w:hAnsiTheme="minorHAnsi" w:cstheme="minorHAnsi"/>
          <w:spacing w:val="-6"/>
        </w:rPr>
        <w:t xml:space="preserve"> </w:t>
      </w:r>
      <w:r w:rsidRPr="00D72F64">
        <w:rPr>
          <w:rFonts w:asciiTheme="minorHAnsi" w:hAnsiTheme="minorHAnsi" w:cstheme="minorHAnsi"/>
          <w:spacing w:val="-2"/>
        </w:rPr>
        <w:t>…………………………….……………………………………………</w:t>
      </w:r>
    </w:p>
    <w:p w14:paraId="70736AF7" w14:textId="77777777" w:rsidR="00D72F64" w:rsidRPr="00D72F64" w:rsidRDefault="00D72F64" w:rsidP="00D72F64">
      <w:pPr>
        <w:spacing w:line="276" w:lineRule="auto"/>
        <w:ind w:left="285"/>
        <w:rPr>
          <w:rFonts w:asciiTheme="minorHAnsi" w:hAnsiTheme="minorHAnsi" w:cstheme="minorHAnsi"/>
          <w:i/>
          <w:sz w:val="20"/>
          <w:szCs w:val="20"/>
        </w:rPr>
      </w:pPr>
      <w:r w:rsidRPr="00D72F64">
        <w:rPr>
          <w:rFonts w:asciiTheme="minorHAnsi" w:hAnsiTheme="minorHAnsi" w:cstheme="minorHAnsi"/>
          <w:i/>
          <w:sz w:val="20"/>
          <w:szCs w:val="20"/>
        </w:rPr>
        <w:t>(imię,</w:t>
      </w:r>
      <w:r w:rsidRPr="00D72F64">
        <w:rPr>
          <w:rFonts w:asciiTheme="minorHAnsi" w:hAnsiTheme="minorHAnsi" w:cstheme="minorHAnsi"/>
          <w:i/>
          <w:spacing w:val="-7"/>
          <w:sz w:val="20"/>
          <w:szCs w:val="20"/>
        </w:rPr>
        <w:t xml:space="preserve"> </w:t>
      </w:r>
      <w:r w:rsidRPr="00D72F64">
        <w:rPr>
          <w:rFonts w:asciiTheme="minorHAnsi" w:hAnsiTheme="minorHAnsi" w:cstheme="minorHAnsi"/>
          <w:i/>
          <w:sz w:val="20"/>
          <w:szCs w:val="20"/>
        </w:rPr>
        <w:t>nazwisko</w:t>
      </w:r>
      <w:r w:rsidRPr="00D72F64">
        <w:rPr>
          <w:rFonts w:asciiTheme="minorHAnsi" w:hAnsiTheme="minorHAnsi" w:cstheme="minorHAnsi"/>
          <w:i/>
          <w:spacing w:val="-4"/>
          <w:sz w:val="20"/>
          <w:szCs w:val="20"/>
        </w:rPr>
        <w:t xml:space="preserve"> </w:t>
      </w:r>
      <w:r w:rsidRPr="00D72F64">
        <w:rPr>
          <w:rFonts w:asciiTheme="minorHAnsi" w:hAnsiTheme="minorHAnsi" w:cstheme="minorHAnsi"/>
          <w:i/>
          <w:spacing w:val="-2"/>
          <w:sz w:val="20"/>
          <w:szCs w:val="20"/>
        </w:rPr>
        <w:t>rodzica)</w:t>
      </w:r>
    </w:p>
    <w:p w14:paraId="16DB7CA5" w14:textId="77777777" w:rsidR="00D72F64" w:rsidRPr="00D72F64" w:rsidRDefault="00D72F64" w:rsidP="00D72F64">
      <w:pPr>
        <w:pStyle w:val="Tekstpodstawowy"/>
        <w:spacing w:before="75" w:line="276" w:lineRule="auto"/>
        <w:ind w:left="285"/>
        <w:rPr>
          <w:rFonts w:asciiTheme="minorHAnsi" w:hAnsiTheme="minorHAnsi" w:cstheme="minorHAnsi"/>
        </w:rPr>
      </w:pPr>
      <w:r w:rsidRPr="00D72F64">
        <w:rPr>
          <w:rFonts w:asciiTheme="minorHAnsi" w:hAnsiTheme="minorHAnsi" w:cstheme="minorHAnsi"/>
          <w:spacing w:val="-2"/>
        </w:rPr>
        <w:t>zamieszkały/a</w:t>
      </w:r>
      <w:r w:rsidRPr="00D72F64">
        <w:rPr>
          <w:rFonts w:asciiTheme="minorHAnsi" w:hAnsiTheme="minorHAnsi" w:cstheme="minorHAnsi"/>
          <w:spacing w:val="8"/>
        </w:rPr>
        <w:t xml:space="preserve"> </w:t>
      </w:r>
      <w:r w:rsidRPr="00D72F64">
        <w:rPr>
          <w:rFonts w:asciiTheme="minorHAnsi" w:hAnsiTheme="minorHAnsi" w:cstheme="minorHAnsi"/>
          <w:spacing w:val="-2"/>
        </w:rPr>
        <w:t>…………………………………………………………………………………</w:t>
      </w:r>
    </w:p>
    <w:p w14:paraId="7D49839B" w14:textId="77777777" w:rsidR="00D72F64" w:rsidRPr="00D72F64" w:rsidRDefault="00D72F64" w:rsidP="00D72F64">
      <w:pPr>
        <w:spacing w:line="276" w:lineRule="auto"/>
        <w:ind w:left="285"/>
        <w:rPr>
          <w:rFonts w:asciiTheme="minorHAnsi" w:hAnsiTheme="minorHAnsi" w:cstheme="minorHAnsi"/>
          <w:i/>
          <w:sz w:val="20"/>
          <w:szCs w:val="20"/>
        </w:rPr>
      </w:pPr>
      <w:r w:rsidRPr="00D72F64">
        <w:rPr>
          <w:rFonts w:asciiTheme="minorHAnsi" w:hAnsiTheme="minorHAnsi" w:cstheme="minorHAnsi"/>
          <w:i/>
          <w:sz w:val="20"/>
          <w:szCs w:val="20"/>
        </w:rPr>
        <w:t>(adres</w:t>
      </w:r>
      <w:r w:rsidRPr="00D72F64">
        <w:rPr>
          <w:rFonts w:asciiTheme="minorHAnsi" w:hAnsiTheme="minorHAnsi" w:cstheme="minorHAnsi"/>
          <w:i/>
          <w:spacing w:val="-4"/>
          <w:sz w:val="20"/>
          <w:szCs w:val="20"/>
        </w:rPr>
        <w:t xml:space="preserve"> </w:t>
      </w:r>
      <w:r w:rsidRPr="00D72F64">
        <w:rPr>
          <w:rFonts w:asciiTheme="minorHAnsi" w:hAnsiTheme="minorHAnsi" w:cstheme="minorHAnsi"/>
          <w:i/>
          <w:spacing w:val="-2"/>
          <w:sz w:val="20"/>
          <w:szCs w:val="20"/>
        </w:rPr>
        <w:t>rodzica)</w:t>
      </w:r>
    </w:p>
    <w:p w14:paraId="084ABDF5" w14:textId="77777777" w:rsidR="00D72F64" w:rsidRPr="00D72F64" w:rsidRDefault="00D72F64" w:rsidP="00D72F64">
      <w:pPr>
        <w:pStyle w:val="Tekstpodstawowy"/>
        <w:spacing w:before="72" w:line="276" w:lineRule="auto"/>
        <w:ind w:left="285"/>
        <w:rPr>
          <w:rFonts w:asciiTheme="minorHAnsi" w:hAnsiTheme="minorHAnsi" w:cstheme="minorHAnsi"/>
        </w:rPr>
      </w:pPr>
      <w:r w:rsidRPr="00D72F64">
        <w:rPr>
          <w:rFonts w:asciiTheme="minorHAnsi" w:hAnsiTheme="minorHAnsi" w:cstheme="minorHAnsi"/>
        </w:rPr>
        <w:t>legitymujący/a</w:t>
      </w:r>
      <w:r w:rsidRPr="00D72F64">
        <w:rPr>
          <w:rFonts w:asciiTheme="minorHAnsi" w:hAnsiTheme="minorHAnsi" w:cstheme="minorHAnsi"/>
          <w:spacing w:val="-9"/>
        </w:rPr>
        <w:t xml:space="preserve"> </w:t>
      </w:r>
      <w:r w:rsidRPr="00D72F64">
        <w:rPr>
          <w:rFonts w:asciiTheme="minorHAnsi" w:hAnsiTheme="minorHAnsi" w:cstheme="minorHAnsi"/>
        </w:rPr>
        <w:t>się</w:t>
      </w:r>
      <w:r w:rsidRPr="00D72F64">
        <w:rPr>
          <w:rFonts w:asciiTheme="minorHAnsi" w:hAnsiTheme="minorHAnsi" w:cstheme="minorHAnsi"/>
          <w:spacing w:val="-8"/>
        </w:rPr>
        <w:t xml:space="preserve"> </w:t>
      </w:r>
      <w:r w:rsidRPr="00D72F64">
        <w:rPr>
          <w:rFonts w:asciiTheme="minorHAnsi" w:hAnsiTheme="minorHAnsi" w:cstheme="minorHAnsi"/>
        </w:rPr>
        <w:t>dowodem</w:t>
      </w:r>
      <w:r w:rsidRPr="00D72F64">
        <w:rPr>
          <w:rFonts w:asciiTheme="minorHAnsi" w:hAnsiTheme="minorHAnsi" w:cstheme="minorHAnsi"/>
          <w:spacing w:val="-7"/>
        </w:rPr>
        <w:t xml:space="preserve"> </w:t>
      </w:r>
      <w:r w:rsidRPr="00D72F64">
        <w:rPr>
          <w:rFonts w:asciiTheme="minorHAnsi" w:hAnsiTheme="minorHAnsi" w:cstheme="minorHAnsi"/>
        </w:rPr>
        <w:t>osobistym</w:t>
      </w:r>
      <w:r w:rsidRPr="00D72F64">
        <w:rPr>
          <w:rFonts w:asciiTheme="minorHAnsi" w:hAnsiTheme="minorHAnsi" w:cstheme="minorHAnsi"/>
          <w:spacing w:val="-7"/>
        </w:rPr>
        <w:t xml:space="preserve"> </w:t>
      </w:r>
      <w:r w:rsidRPr="00D72F64">
        <w:rPr>
          <w:rFonts w:asciiTheme="minorHAnsi" w:hAnsiTheme="minorHAnsi" w:cstheme="minorHAnsi"/>
        </w:rPr>
        <w:t>nr</w:t>
      </w:r>
      <w:r w:rsidRPr="00D72F64">
        <w:rPr>
          <w:rFonts w:asciiTheme="minorHAnsi" w:hAnsiTheme="minorHAnsi" w:cstheme="minorHAnsi"/>
          <w:spacing w:val="-8"/>
        </w:rPr>
        <w:t xml:space="preserve"> </w:t>
      </w:r>
      <w:r w:rsidRPr="00D72F64">
        <w:rPr>
          <w:rFonts w:asciiTheme="minorHAnsi" w:hAnsiTheme="minorHAnsi" w:cstheme="minorHAnsi"/>
          <w:spacing w:val="-2"/>
        </w:rPr>
        <w:t>…………………………………………………</w:t>
      </w:r>
    </w:p>
    <w:p w14:paraId="3666222B" w14:textId="77777777" w:rsidR="00D72F64" w:rsidRPr="00D72F64" w:rsidRDefault="00D72F64" w:rsidP="00D72F64">
      <w:pPr>
        <w:spacing w:before="1" w:line="276" w:lineRule="auto"/>
        <w:ind w:left="285"/>
        <w:rPr>
          <w:rFonts w:asciiTheme="minorHAnsi" w:hAnsiTheme="minorHAnsi" w:cstheme="minorHAnsi"/>
          <w:i/>
          <w:sz w:val="20"/>
          <w:szCs w:val="20"/>
        </w:rPr>
      </w:pPr>
      <w:r w:rsidRPr="00D72F64">
        <w:rPr>
          <w:rFonts w:asciiTheme="minorHAnsi" w:hAnsiTheme="minorHAnsi" w:cstheme="minorHAnsi"/>
          <w:i/>
          <w:sz w:val="20"/>
          <w:szCs w:val="20"/>
        </w:rPr>
        <w:t>(nr</w:t>
      </w:r>
      <w:r w:rsidRPr="00D72F64">
        <w:rPr>
          <w:rFonts w:asciiTheme="minorHAnsi" w:hAnsiTheme="minorHAnsi" w:cstheme="minorHAnsi"/>
          <w:i/>
          <w:spacing w:val="-5"/>
          <w:sz w:val="20"/>
          <w:szCs w:val="20"/>
        </w:rPr>
        <w:t xml:space="preserve"> </w:t>
      </w:r>
      <w:r w:rsidRPr="00D72F64">
        <w:rPr>
          <w:rFonts w:asciiTheme="minorHAnsi" w:hAnsiTheme="minorHAnsi" w:cstheme="minorHAnsi"/>
          <w:i/>
          <w:sz w:val="20"/>
          <w:szCs w:val="20"/>
        </w:rPr>
        <w:t>dowodu</w:t>
      </w:r>
      <w:r w:rsidRPr="00D72F64">
        <w:rPr>
          <w:rFonts w:asciiTheme="minorHAnsi" w:hAnsiTheme="minorHAnsi" w:cstheme="minorHAnsi"/>
          <w:i/>
          <w:spacing w:val="-3"/>
          <w:sz w:val="20"/>
          <w:szCs w:val="20"/>
        </w:rPr>
        <w:t xml:space="preserve"> </w:t>
      </w:r>
      <w:r w:rsidRPr="00D72F64">
        <w:rPr>
          <w:rFonts w:asciiTheme="minorHAnsi" w:hAnsiTheme="minorHAnsi" w:cstheme="minorHAnsi"/>
          <w:i/>
          <w:spacing w:val="-2"/>
          <w:sz w:val="20"/>
          <w:szCs w:val="20"/>
        </w:rPr>
        <w:t>rodzica)</w:t>
      </w:r>
    </w:p>
    <w:p w14:paraId="07398E03" w14:textId="77777777" w:rsidR="00D72F64" w:rsidRPr="00D72F64" w:rsidRDefault="00D72F64" w:rsidP="00D72F64">
      <w:pPr>
        <w:pStyle w:val="Tekstpodstawowy"/>
        <w:spacing w:line="276" w:lineRule="auto"/>
        <w:rPr>
          <w:rFonts w:asciiTheme="minorHAnsi" w:hAnsiTheme="minorHAnsi" w:cstheme="minorHAnsi"/>
          <w:i/>
        </w:rPr>
      </w:pPr>
    </w:p>
    <w:p w14:paraId="4609BA05" w14:textId="77777777" w:rsidR="00D72F64" w:rsidRPr="00D72F64" w:rsidRDefault="00D72F64" w:rsidP="00D72F64">
      <w:pPr>
        <w:pStyle w:val="Tekstpodstawowy"/>
        <w:spacing w:line="276" w:lineRule="auto"/>
        <w:rPr>
          <w:rFonts w:asciiTheme="minorHAnsi" w:hAnsiTheme="minorHAnsi" w:cstheme="minorHAnsi"/>
          <w:i/>
        </w:rPr>
      </w:pPr>
    </w:p>
    <w:p w14:paraId="7E321CBE" w14:textId="77777777" w:rsidR="00D72F64" w:rsidRPr="00D72F64" w:rsidRDefault="00D72F64" w:rsidP="00D72F64">
      <w:pPr>
        <w:pStyle w:val="Tekstpodstawowy"/>
        <w:spacing w:line="276" w:lineRule="auto"/>
        <w:rPr>
          <w:rFonts w:asciiTheme="minorHAnsi" w:hAnsiTheme="minorHAnsi" w:cstheme="minorHAnsi"/>
          <w:i/>
        </w:rPr>
      </w:pPr>
    </w:p>
    <w:p w14:paraId="63859770" w14:textId="77777777" w:rsidR="00D72F64" w:rsidRPr="00D72F64" w:rsidRDefault="00D72F64" w:rsidP="00D72F64">
      <w:pPr>
        <w:pStyle w:val="Tekstpodstawowy"/>
        <w:spacing w:line="276" w:lineRule="auto"/>
        <w:ind w:left="143" w:right="138"/>
        <w:jc w:val="both"/>
        <w:rPr>
          <w:rFonts w:asciiTheme="minorHAnsi" w:hAnsiTheme="minorHAnsi" w:cstheme="minorHAnsi"/>
        </w:rPr>
      </w:pPr>
      <w:r w:rsidRPr="00D72F64">
        <w:rPr>
          <w:rFonts w:asciiTheme="minorHAnsi" w:hAnsiTheme="minorHAnsi" w:cstheme="minorHAnsi"/>
        </w:rPr>
        <w:t>Oświadczam, iż jestem Laureatem / I wyróżnionym / II wyróżnionym (niepotrzebne skreślić) w Konkursie artystycznym na projekt muralu organizowanego przez Gminę Jabłonna, oraz proszę o wypłatę przysługującej mi nagrody na numer konta:</w:t>
      </w:r>
    </w:p>
    <w:p w14:paraId="170F8B9E" w14:textId="77777777" w:rsidR="00D72F64" w:rsidRPr="00D72F64" w:rsidRDefault="00D72F64" w:rsidP="00D72F64">
      <w:pPr>
        <w:pStyle w:val="Tekstpodstawowy"/>
        <w:spacing w:before="243" w:line="276" w:lineRule="auto"/>
        <w:jc w:val="right"/>
        <w:rPr>
          <w:rFonts w:asciiTheme="minorHAnsi" w:hAnsiTheme="minorHAnsi" w:cstheme="minorHAnsi"/>
        </w:rPr>
      </w:pPr>
    </w:p>
    <w:p w14:paraId="4A6BDD67" w14:textId="77777777" w:rsidR="00D72F64" w:rsidRPr="00D72F64" w:rsidRDefault="00D72F64" w:rsidP="00D72F64">
      <w:pPr>
        <w:spacing w:before="1" w:line="276" w:lineRule="auto"/>
        <w:ind w:left="285"/>
        <w:jc w:val="right"/>
        <w:rPr>
          <w:rFonts w:asciiTheme="minorHAnsi" w:hAnsiTheme="minorHAnsi" w:cstheme="minorHAnsi"/>
          <w:spacing w:val="-2"/>
          <w:sz w:val="20"/>
          <w:szCs w:val="20"/>
        </w:rPr>
      </w:pPr>
      <w:r w:rsidRPr="00D72F64">
        <w:rPr>
          <w:rFonts w:asciiTheme="minorHAnsi" w:hAnsiTheme="minorHAnsi" w:cstheme="minorHAnsi"/>
          <w:spacing w:val="-2"/>
          <w:sz w:val="20"/>
          <w:szCs w:val="20"/>
        </w:rPr>
        <w:t>…………………………………</w:t>
      </w:r>
    </w:p>
    <w:p w14:paraId="27198A51" w14:textId="77777777" w:rsidR="00D72F64" w:rsidRPr="00D72F64" w:rsidRDefault="00D72F64" w:rsidP="00D72F64">
      <w:pPr>
        <w:spacing w:before="120" w:line="276" w:lineRule="auto"/>
        <w:ind w:left="285"/>
        <w:jc w:val="right"/>
        <w:rPr>
          <w:rFonts w:asciiTheme="minorHAnsi" w:hAnsiTheme="minorHAnsi" w:cstheme="minorHAnsi"/>
          <w:spacing w:val="-2"/>
          <w:sz w:val="20"/>
          <w:szCs w:val="20"/>
        </w:rPr>
      </w:pPr>
      <w:r w:rsidRPr="00D72F64">
        <w:rPr>
          <w:rFonts w:asciiTheme="minorHAnsi" w:hAnsiTheme="minorHAnsi" w:cstheme="minorHAnsi"/>
          <w:spacing w:val="-2"/>
          <w:sz w:val="20"/>
          <w:szCs w:val="20"/>
        </w:rPr>
        <w:t>(podpis)</w:t>
      </w:r>
    </w:p>
    <w:p w14:paraId="19DC0D5C" w14:textId="77777777" w:rsidR="00D72F64" w:rsidRPr="00D72F64" w:rsidRDefault="00D72F64" w:rsidP="00D72F64">
      <w:pPr>
        <w:spacing w:before="120" w:line="276" w:lineRule="auto"/>
        <w:ind w:left="285"/>
        <w:rPr>
          <w:rFonts w:asciiTheme="minorHAnsi" w:hAnsiTheme="minorHAnsi" w:cstheme="minorHAnsi"/>
          <w:spacing w:val="-2"/>
          <w:sz w:val="20"/>
          <w:szCs w:val="20"/>
        </w:rPr>
      </w:pPr>
    </w:p>
    <w:p w14:paraId="29F94449" w14:textId="77777777" w:rsidR="00F54A9B" w:rsidRPr="00F54A9B" w:rsidRDefault="00F54A9B" w:rsidP="00DD7D2A">
      <w:pPr>
        <w:pStyle w:val="Akapitzlist"/>
        <w:spacing w:line="276" w:lineRule="auto"/>
        <w:ind w:left="142" w:firstLine="0"/>
        <w:rPr>
          <w:rFonts w:ascii="Calibri" w:hAnsi="Calibri" w:cs="Calibri"/>
          <w:sz w:val="18"/>
        </w:rPr>
      </w:pPr>
      <w:r w:rsidRPr="00F54A9B">
        <w:rPr>
          <w:rFonts w:ascii="Calibri" w:hAnsi="Calibri" w:cs="Calibri"/>
          <w:sz w:val="18"/>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5ABD7165"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Administratorem danych osobowych przetwarzanych w Urzędzie Gminy Jabłonna ul. Modlińska 152, 05-110 Jabłonna na podstawie obowiązujących przepisów prawa jest Wójt Gminy Jabłonna. </w:t>
      </w:r>
    </w:p>
    <w:p w14:paraId="30B41778" w14:textId="60F55026"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Dane osobowe przetwarzane będą na podstawie art. 6 ust. 1 lit. a) RODO w związku art. 7 pkt.18 ustawy z dnia 8 marca 1990 r. o samorządzie gminnym (Dz.U. 20</w:t>
      </w:r>
      <w:r w:rsidR="0078411E">
        <w:rPr>
          <w:rFonts w:ascii="Calibri" w:hAnsi="Calibri" w:cs="Calibri"/>
          <w:sz w:val="18"/>
        </w:rPr>
        <w:t>25</w:t>
      </w:r>
      <w:r w:rsidRPr="00F54A9B">
        <w:rPr>
          <w:rFonts w:ascii="Calibri" w:hAnsi="Calibri" w:cs="Calibri"/>
          <w:sz w:val="18"/>
        </w:rPr>
        <w:t>.</w:t>
      </w:r>
      <w:r w:rsidR="0078411E">
        <w:rPr>
          <w:rFonts w:ascii="Calibri" w:hAnsi="Calibri" w:cs="Calibri"/>
          <w:sz w:val="18"/>
        </w:rPr>
        <w:t>1153</w:t>
      </w:r>
      <w:r w:rsidRPr="00F54A9B">
        <w:rPr>
          <w:rFonts w:ascii="Calibri" w:hAnsi="Calibri" w:cs="Calibri"/>
          <w:sz w:val="18"/>
        </w:rPr>
        <w:t xml:space="preserve"> z poźn.zm.) w celu procedowania konkursu artystycznego na projekt muralu.  </w:t>
      </w:r>
    </w:p>
    <w:p w14:paraId="07F52007"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Pani/Pana dane osobowe będą przechowywane przez okres niezbędny do realizacji celów określonych w pkt 2, a po tym czasie przez okres oraz w zakresie wymaganym przez przepisy powszechnie obowiązującego prawa. </w:t>
      </w:r>
    </w:p>
    <w:p w14:paraId="61DA6051"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11ADF0F9" w14:textId="77777777" w:rsidR="00F54A9B" w:rsidRPr="00F54A9B" w:rsidRDefault="00F54A9B" w:rsidP="00F54A9B">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5902495C" w14:textId="77777777" w:rsidR="00F54A9B" w:rsidRPr="00F54A9B" w:rsidRDefault="00F54A9B" w:rsidP="0078411E">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47C54482" w14:textId="77777777" w:rsidR="00F54A9B" w:rsidRPr="00F54A9B" w:rsidRDefault="00F54A9B" w:rsidP="0078411E">
      <w:pPr>
        <w:tabs>
          <w:tab w:val="left" w:pos="709"/>
        </w:tabs>
        <w:spacing w:line="276" w:lineRule="auto"/>
        <w:ind w:left="142"/>
        <w:jc w:val="both"/>
        <w:rPr>
          <w:rFonts w:ascii="Calibri" w:hAnsi="Calibri" w:cs="Calibri"/>
          <w:sz w:val="18"/>
        </w:rPr>
      </w:pPr>
      <w:r w:rsidRPr="00F54A9B">
        <w:rPr>
          <w:rFonts w:ascii="Calibri" w:hAnsi="Calibri" w:cs="Calibri"/>
          <w:sz w:val="18"/>
        </w:rPr>
        <w:t>Pani/Pana dane osobowe nie będą przetwarzane w sposób zautomatyzowany w tym również w formie profilowania.</w:t>
      </w:r>
    </w:p>
    <w:p w14:paraId="75E21341" w14:textId="77777777" w:rsidR="00F54A9B" w:rsidRPr="00F54A9B" w:rsidRDefault="00F54A9B" w:rsidP="0078411E">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Kontakt do Inspektora ochrony danych osobowych </w:t>
      </w:r>
      <w:hyperlink r:id="rId16" w:tgtFrame="_blank" w:history="1">
        <w:r w:rsidRPr="00F54A9B">
          <w:rPr>
            <w:rStyle w:val="Hipercze"/>
            <w:rFonts w:ascii="Calibri" w:hAnsi="Calibri" w:cs="Calibri"/>
            <w:sz w:val="18"/>
          </w:rPr>
          <w:t>iod@jablonna.pl</w:t>
        </w:r>
      </w:hyperlink>
      <w:r w:rsidRPr="00F54A9B">
        <w:rPr>
          <w:rFonts w:ascii="Calibri" w:hAnsi="Calibri" w:cs="Calibri"/>
          <w:sz w:val="18"/>
        </w:rPr>
        <w:t>.</w:t>
      </w:r>
    </w:p>
    <w:p w14:paraId="7D099142" w14:textId="77777777" w:rsidR="00F54A9B" w:rsidRPr="00F54A9B" w:rsidRDefault="00F54A9B" w:rsidP="00DD7D2A">
      <w:pPr>
        <w:pStyle w:val="Tekstpodstawowy"/>
        <w:spacing w:before="121" w:line="276" w:lineRule="auto"/>
        <w:ind w:left="142"/>
        <w:jc w:val="both"/>
        <w:rPr>
          <w:rFonts w:ascii="Calibri" w:hAnsi="Calibri" w:cs="Calibri"/>
          <w:sz w:val="18"/>
        </w:rPr>
      </w:pPr>
      <w:r w:rsidRPr="00F54A9B">
        <w:rPr>
          <w:rFonts w:ascii="Calibri" w:hAnsi="Calibri" w:cs="Calibri"/>
          <w:sz w:val="18"/>
        </w:rPr>
        <w:t>Podanie danych jest niezbędne dla wzięcia udziału w konkursie. Niepodanie danych skutkuje brakiem możliwości wzięcia udziału w konkursie.</w:t>
      </w:r>
    </w:p>
    <w:p w14:paraId="73167980" w14:textId="77777777" w:rsidR="004E7B89" w:rsidRPr="00D72F64" w:rsidRDefault="004E7B89" w:rsidP="00D72F64">
      <w:pPr>
        <w:spacing w:line="276" w:lineRule="auto"/>
        <w:rPr>
          <w:rFonts w:asciiTheme="minorHAnsi" w:hAnsiTheme="minorHAnsi" w:cstheme="minorHAnsi"/>
          <w:sz w:val="20"/>
          <w:szCs w:val="20"/>
        </w:rPr>
        <w:sectPr w:rsidR="004E7B89" w:rsidRPr="00D72F64">
          <w:pgSz w:w="11900" w:h="16850"/>
          <w:pgMar w:top="920" w:right="1275" w:bottom="280" w:left="1275" w:header="708" w:footer="708" w:gutter="0"/>
          <w:cols w:space="708"/>
        </w:sectPr>
      </w:pPr>
    </w:p>
    <w:p w14:paraId="4CA90D8A" w14:textId="77777777" w:rsidR="00DD7D2A" w:rsidRDefault="00DD7D2A" w:rsidP="00DD7D2A">
      <w:pPr>
        <w:jc w:val="center"/>
        <w:outlineLvl w:val="0"/>
        <w:rPr>
          <w:b/>
        </w:rPr>
      </w:pPr>
    </w:p>
    <w:p w14:paraId="0C793270" w14:textId="77777777" w:rsidR="00DD7D2A" w:rsidRDefault="00DD7D2A" w:rsidP="00DD7D2A">
      <w:pPr>
        <w:jc w:val="center"/>
        <w:outlineLvl w:val="0"/>
        <w:rPr>
          <w:b/>
        </w:rPr>
      </w:pPr>
    </w:p>
    <w:p w14:paraId="2090BB38" w14:textId="77777777" w:rsidR="00DD7D2A" w:rsidRDefault="00DD7D2A" w:rsidP="00DD7D2A">
      <w:pPr>
        <w:jc w:val="center"/>
        <w:outlineLvl w:val="0"/>
        <w:rPr>
          <w:b/>
        </w:rPr>
      </w:pPr>
      <w:r w:rsidRPr="00B16116">
        <w:rPr>
          <w:b/>
        </w:rPr>
        <w:t>OŚWIADCZENIE</w:t>
      </w:r>
      <w:r>
        <w:rPr>
          <w:b/>
        </w:rPr>
        <w:t xml:space="preserve"> DO PODATKU</w:t>
      </w:r>
    </w:p>
    <w:p w14:paraId="6B6B2696" w14:textId="77777777" w:rsidR="00DD7D2A" w:rsidRDefault="00DD7D2A" w:rsidP="00DD7D2A">
      <w:pPr>
        <w:ind w:right="-573"/>
        <w:jc w:val="center"/>
        <w:outlineLvl w:val="0"/>
        <w:rPr>
          <w:b/>
        </w:rPr>
      </w:pPr>
    </w:p>
    <w:p w14:paraId="08B44121" w14:textId="77777777" w:rsidR="00DD7D2A" w:rsidRPr="00B16116" w:rsidRDefault="00DD7D2A" w:rsidP="00DD7D2A">
      <w:pPr>
        <w:jc w:val="center"/>
        <w:outlineLvl w:val="0"/>
        <w:rPr>
          <w:b/>
        </w:rPr>
      </w:pPr>
    </w:p>
    <w:p w14:paraId="0633538D" w14:textId="77777777" w:rsidR="00DD7D2A" w:rsidRPr="00191717" w:rsidRDefault="00DD7D2A" w:rsidP="00DD7D2A">
      <w:pPr>
        <w:widowControl/>
        <w:numPr>
          <w:ilvl w:val="0"/>
          <w:numId w:val="14"/>
        </w:numPr>
        <w:autoSpaceDE/>
        <w:autoSpaceDN/>
        <w:spacing w:line="360" w:lineRule="auto"/>
        <w:jc w:val="both"/>
        <w:rPr>
          <w:b/>
        </w:rPr>
      </w:pPr>
      <w:r>
        <w:rPr>
          <w:b/>
        </w:rPr>
        <w:t>Dane osobowe</w:t>
      </w:r>
      <w:r w:rsidRPr="00191717">
        <w:rPr>
          <w:b/>
        </w:rPr>
        <w:t>:</w:t>
      </w:r>
    </w:p>
    <w:p w14:paraId="7A19036A" w14:textId="77777777" w:rsidR="00DD7D2A" w:rsidRDefault="00DD7D2A" w:rsidP="00DD7D2A">
      <w:pPr>
        <w:spacing w:line="360" w:lineRule="auto"/>
        <w:ind w:firstLine="360"/>
        <w:jc w:val="both"/>
      </w:pPr>
      <w:r>
        <w:t>Nazwisko</w:t>
      </w:r>
      <w:r w:rsidRPr="00B16116">
        <w:t>………………………</w:t>
      </w:r>
      <w:r>
        <w:t>…..…....Imię 1….....…...……………....Imię 2.......…………….</w:t>
      </w:r>
    </w:p>
    <w:p w14:paraId="2CA4E661" w14:textId="77777777" w:rsidR="00DD7D2A" w:rsidRPr="00B16116" w:rsidRDefault="00DD7D2A" w:rsidP="00DD7D2A">
      <w:pPr>
        <w:spacing w:line="360" w:lineRule="auto"/>
        <w:ind w:left="360"/>
        <w:jc w:val="both"/>
      </w:pPr>
      <w:r>
        <w:t>Nazwisko rodowe…………………….……………Obywatelstwo……...…………………………..</w:t>
      </w:r>
    </w:p>
    <w:p w14:paraId="4D26EE3B" w14:textId="77777777" w:rsidR="00DD7D2A" w:rsidRDefault="00DD7D2A" w:rsidP="00DD7D2A">
      <w:pPr>
        <w:spacing w:line="360" w:lineRule="auto"/>
        <w:jc w:val="both"/>
      </w:pPr>
      <w:r>
        <w:t xml:space="preserve">      PESEL</w:t>
      </w:r>
      <w:r w:rsidRPr="00B16116">
        <w:t>…………………………</w:t>
      </w:r>
      <w:r>
        <w:t>.</w:t>
      </w:r>
      <w:r w:rsidRPr="00B16116">
        <w:t>………</w:t>
      </w:r>
      <w:r>
        <w:t>......Data urodzenia…………………….............................</w:t>
      </w:r>
    </w:p>
    <w:p w14:paraId="698E22DA" w14:textId="77777777" w:rsidR="00DD7D2A" w:rsidRPr="00B16116" w:rsidRDefault="00DD7D2A" w:rsidP="00DD7D2A">
      <w:pPr>
        <w:spacing w:line="360" w:lineRule="auto"/>
        <w:ind w:left="360"/>
        <w:jc w:val="both"/>
      </w:pPr>
      <w:r>
        <w:t>Nr telefonu………………………………….Adres e-mail…………………………………………..</w:t>
      </w:r>
    </w:p>
    <w:p w14:paraId="0CDBE1BC" w14:textId="77777777" w:rsidR="00DD7D2A" w:rsidRPr="00AB14A8" w:rsidRDefault="00DD7D2A" w:rsidP="00DD7D2A">
      <w:pPr>
        <w:widowControl/>
        <w:numPr>
          <w:ilvl w:val="0"/>
          <w:numId w:val="14"/>
        </w:numPr>
        <w:autoSpaceDE/>
        <w:autoSpaceDN/>
        <w:spacing w:line="360" w:lineRule="auto"/>
        <w:jc w:val="both"/>
        <w:rPr>
          <w:b/>
        </w:rPr>
      </w:pPr>
      <w:r>
        <w:rPr>
          <w:b/>
        </w:rPr>
        <w:t>Adres zamieszkania: (do PIT):</w:t>
      </w:r>
    </w:p>
    <w:p w14:paraId="6A6FA949" w14:textId="77777777" w:rsidR="00DD7D2A" w:rsidRPr="00B16116" w:rsidRDefault="00DD7D2A" w:rsidP="00DD7D2A">
      <w:pPr>
        <w:spacing w:line="360" w:lineRule="auto"/>
        <w:ind w:firstLine="360"/>
        <w:jc w:val="both"/>
      </w:pPr>
      <w:r>
        <w:t>Województwo……………………….Powiat………………….……Gmina…..…………………….</w:t>
      </w:r>
    </w:p>
    <w:p w14:paraId="58BE3401" w14:textId="77777777" w:rsidR="00DD7D2A" w:rsidRPr="00B16116" w:rsidRDefault="00DD7D2A" w:rsidP="00DD7D2A">
      <w:pPr>
        <w:spacing w:line="360" w:lineRule="auto"/>
        <w:ind w:firstLine="360"/>
        <w:jc w:val="both"/>
      </w:pPr>
      <w:r>
        <w:t>Ulica</w:t>
      </w:r>
      <w:r w:rsidRPr="00B16116">
        <w:t>………………………………</w:t>
      </w:r>
      <w:r>
        <w:t>..</w:t>
      </w:r>
      <w:r w:rsidRPr="00B16116">
        <w:t>.nr domu</w:t>
      </w:r>
      <w:r>
        <w:t>.</w:t>
      </w:r>
      <w:r w:rsidRPr="00B16116">
        <w:t>……</w:t>
      </w:r>
      <w:r>
        <w:t>.</w:t>
      </w:r>
      <w:r w:rsidRPr="00B16116">
        <w:t>…</w:t>
      </w:r>
      <w:r>
        <w:t>….……nr mieszkania..</w:t>
      </w:r>
      <w:r w:rsidRPr="00B16116">
        <w:t>…</w:t>
      </w:r>
      <w:r>
        <w:t>….</w:t>
      </w:r>
      <w:r w:rsidRPr="00B16116">
        <w:t>…………</w:t>
      </w:r>
      <w:r>
        <w:t>……</w:t>
      </w:r>
    </w:p>
    <w:p w14:paraId="13DDE614" w14:textId="77777777" w:rsidR="00DD7D2A" w:rsidRPr="00B16116" w:rsidRDefault="00DD7D2A" w:rsidP="00DD7D2A">
      <w:pPr>
        <w:spacing w:line="360" w:lineRule="auto"/>
        <w:ind w:firstLine="360"/>
        <w:jc w:val="both"/>
      </w:pPr>
      <w:r>
        <w:t>Kod pocztowy..……</w:t>
      </w:r>
      <w:r w:rsidRPr="00B16116">
        <w:t>……………</w:t>
      </w:r>
      <w:r>
        <w:t>…..Miejscowość…</w:t>
      </w:r>
      <w:r w:rsidRPr="00B16116">
        <w:t>………</w:t>
      </w:r>
      <w:r>
        <w:t>…….</w:t>
      </w:r>
      <w:r w:rsidRPr="00B16116">
        <w:t>……………………………</w:t>
      </w:r>
      <w:r>
        <w:t>……</w:t>
      </w:r>
    </w:p>
    <w:p w14:paraId="42D04D54" w14:textId="77777777" w:rsidR="00DD7D2A" w:rsidRPr="00AB14A8" w:rsidRDefault="00DD7D2A" w:rsidP="00DD7D2A">
      <w:pPr>
        <w:widowControl/>
        <w:numPr>
          <w:ilvl w:val="0"/>
          <w:numId w:val="14"/>
        </w:numPr>
        <w:autoSpaceDE/>
        <w:autoSpaceDN/>
        <w:spacing w:line="360" w:lineRule="auto"/>
        <w:jc w:val="both"/>
        <w:rPr>
          <w:b/>
        </w:rPr>
      </w:pPr>
      <w:r w:rsidRPr="00AB14A8">
        <w:rPr>
          <w:b/>
        </w:rPr>
        <w:t xml:space="preserve">Urząd Skarbowy: </w:t>
      </w:r>
      <w:r>
        <w:t>(właściwy ze względu na adres zamieszkania)</w:t>
      </w:r>
    </w:p>
    <w:p w14:paraId="4C3374F8" w14:textId="77777777" w:rsidR="00DD7D2A" w:rsidRPr="00B16116" w:rsidRDefault="00DD7D2A" w:rsidP="00DD7D2A">
      <w:pPr>
        <w:spacing w:line="360" w:lineRule="auto"/>
        <w:ind w:left="360"/>
        <w:jc w:val="both"/>
      </w:pPr>
      <w:r>
        <w:t>……………………………………………………………………………………………………….</w:t>
      </w:r>
    </w:p>
    <w:p w14:paraId="6D1B25AF" w14:textId="77777777" w:rsidR="00DD7D2A" w:rsidRDefault="00DD7D2A" w:rsidP="00DD7D2A">
      <w:pPr>
        <w:widowControl/>
        <w:numPr>
          <w:ilvl w:val="0"/>
          <w:numId w:val="14"/>
        </w:numPr>
        <w:autoSpaceDE/>
        <w:autoSpaceDN/>
        <w:spacing w:line="360" w:lineRule="auto"/>
        <w:jc w:val="both"/>
        <w:rPr>
          <w:b/>
        </w:rPr>
      </w:pPr>
      <w:r>
        <w:rPr>
          <w:b/>
        </w:rPr>
        <w:t>Numer konta bankowego:</w:t>
      </w:r>
    </w:p>
    <w:p w14:paraId="45819160" w14:textId="77777777" w:rsidR="00DD7D2A" w:rsidRDefault="00DD7D2A" w:rsidP="00DD7D2A">
      <w:pPr>
        <w:spacing w:line="360" w:lineRule="auto"/>
        <w:ind w:left="360"/>
        <w:jc w:val="both"/>
        <w:rPr>
          <w:b/>
        </w:rPr>
      </w:pPr>
      <w:r>
        <w:t>……………………………………………………………………………...………………………..</w:t>
      </w:r>
    </w:p>
    <w:p w14:paraId="16B2F1CF" w14:textId="77777777" w:rsidR="00DD7D2A" w:rsidRDefault="00DD7D2A" w:rsidP="00DD7D2A">
      <w:pPr>
        <w:spacing w:line="360" w:lineRule="auto"/>
        <w:jc w:val="both"/>
      </w:pPr>
      <w:r>
        <w:t>Oświadczam, że powyższe dane podałem/</w:t>
      </w:r>
      <w:proofErr w:type="spellStart"/>
      <w:r>
        <w:t>am</w:t>
      </w:r>
      <w:proofErr w:type="spellEnd"/>
      <w:r>
        <w:t xml:space="preserve"> zgodnie ze stanem faktycznym i prawnym i jestem świadomy/a odpowiedzialności karnej z tytułu podania nieprawdziwych danych. </w:t>
      </w:r>
    </w:p>
    <w:p w14:paraId="69F3552F" w14:textId="77777777" w:rsidR="00DD7D2A" w:rsidRDefault="00DD7D2A" w:rsidP="00DD7D2A">
      <w:pPr>
        <w:ind w:left="4956" w:firstLine="708"/>
        <w:jc w:val="both"/>
      </w:pPr>
    </w:p>
    <w:p w14:paraId="3717D4C0" w14:textId="77777777" w:rsidR="00DD7D2A" w:rsidRPr="00B16116" w:rsidRDefault="00DD7D2A" w:rsidP="00DD7D2A">
      <w:pPr>
        <w:ind w:left="4956" w:firstLine="708"/>
        <w:jc w:val="both"/>
      </w:pPr>
      <w:r w:rsidRPr="00B16116">
        <w:t>……………………………………</w:t>
      </w:r>
    </w:p>
    <w:p w14:paraId="28499A13" w14:textId="77777777" w:rsidR="00DD7D2A" w:rsidRDefault="00DD7D2A" w:rsidP="00DD7D2A">
      <w:pPr>
        <w:ind w:left="360"/>
        <w:jc w:val="both"/>
        <w:rPr>
          <w:vertAlign w:val="superscript"/>
        </w:rPr>
      </w:pPr>
      <w:r w:rsidRPr="00B16116">
        <w:tab/>
      </w:r>
      <w:r w:rsidRPr="00B16116">
        <w:tab/>
      </w:r>
      <w:r w:rsidRPr="00B16116">
        <w:tab/>
      </w:r>
      <w:r w:rsidRPr="00B16116">
        <w:tab/>
      </w:r>
      <w:r w:rsidRPr="00B16116">
        <w:tab/>
      </w:r>
      <w:r w:rsidRPr="00B16116">
        <w:tab/>
      </w:r>
      <w:r w:rsidRPr="00B16116">
        <w:tab/>
      </w:r>
      <w:r w:rsidRPr="00B16116">
        <w:tab/>
        <w:t xml:space="preserve">      </w:t>
      </w:r>
      <w:r>
        <w:t xml:space="preserve">           </w:t>
      </w:r>
      <w:r w:rsidRPr="00B16116">
        <w:rPr>
          <w:vertAlign w:val="superscript"/>
        </w:rPr>
        <w:t xml:space="preserve">(data </w:t>
      </w:r>
      <w:r>
        <w:rPr>
          <w:vertAlign w:val="superscript"/>
        </w:rPr>
        <w:t>i czytelny podpis</w:t>
      </w:r>
      <w:r w:rsidRPr="00B16116">
        <w:rPr>
          <w:vertAlign w:val="superscript"/>
        </w:rPr>
        <w:t>)</w:t>
      </w:r>
    </w:p>
    <w:p w14:paraId="2AA899F4" w14:textId="77777777" w:rsidR="00DD7D2A" w:rsidRDefault="00DD7D2A" w:rsidP="00DD7D2A">
      <w:pPr>
        <w:pStyle w:val="Akapitzlist"/>
        <w:spacing w:line="276" w:lineRule="auto"/>
        <w:ind w:left="142"/>
        <w:rPr>
          <w:rFonts w:ascii="Calibri" w:hAnsi="Calibri" w:cs="Calibri"/>
          <w:sz w:val="18"/>
        </w:rPr>
      </w:pPr>
    </w:p>
    <w:p w14:paraId="2126F152" w14:textId="77777777" w:rsidR="00DD7D2A" w:rsidRPr="00F54A9B" w:rsidRDefault="00DD7D2A" w:rsidP="00DD7D2A">
      <w:pPr>
        <w:pStyle w:val="Akapitzlist"/>
        <w:spacing w:line="276" w:lineRule="auto"/>
        <w:ind w:left="142" w:firstLine="0"/>
        <w:rPr>
          <w:rFonts w:ascii="Calibri" w:hAnsi="Calibri" w:cs="Calibri"/>
          <w:sz w:val="18"/>
        </w:rPr>
      </w:pPr>
      <w:r w:rsidRPr="00F54A9B">
        <w:rPr>
          <w:rFonts w:ascii="Calibri" w:hAnsi="Calibri" w:cs="Calibri"/>
          <w:sz w:val="18"/>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w:t>
      </w:r>
    </w:p>
    <w:p w14:paraId="6E049BCC"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Administratorem danych osobowych przetwarzanych w Urzędzie Gminy Jabłonna ul. Modlińska 152, 05-110 Jabłonna na podstawie obowiązujących przepisów prawa jest Wójt Gminy Jabłonna. </w:t>
      </w:r>
    </w:p>
    <w:p w14:paraId="41D9C61D"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Dane osobowe przetwarzane będą na podstawie art. 6 ust. 1 lit. a) RODO w związku art. 7 pkt.18 ustawy z dnia 8 marca 1990 r. o samorządzie gminnym (Dz.U. 20</w:t>
      </w:r>
      <w:r>
        <w:rPr>
          <w:rFonts w:ascii="Calibri" w:hAnsi="Calibri" w:cs="Calibri"/>
          <w:sz w:val="18"/>
        </w:rPr>
        <w:t>25</w:t>
      </w:r>
      <w:r w:rsidRPr="00F54A9B">
        <w:rPr>
          <w:rFonts w:ascii="Calibri" w:hAnsi="Calibri" w:cs="Calibri"/>
          <w:sz w:val="18"/>
        </w:rPr>
        <w:t>.</w:t>
      </w:r>
      <w:r>
        <w:rPr>
          <w:rFonts w:ascii="Calibri" w:hAnsi="Calibri" w:cs="Calibri"/>
          <w:sz w:val="18"/>
        </w:rPr>
        <w:t>1153</w:t>
      </w:r>
      <w:r w:rsidRPr="00F54A9B">
        <w:rPr>
          <w:rFonts w:ascii="Calibri" w:hAnsi="Calibri" w:cs="Calibri"/>
          <w:sz w:val="18"/>
        </w:rPr>
        <w:t xml:space="preserve"> z poźn.zm.) w celu procedowania konkursu artystycznego na projekt muralu.  </w:t>
      </w:r>
    </w:p>
    <w:p w14:paraId="5A921AAE"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Pani/Pana dane osobowe będą przechowywane przez okres niezbędny do realizacji celów określonych w pkt 2, a po tym czasie przez okres oraz w zakresie wymaganym przez przepisy powszechnie obowiązującego prawa. </w:t>
      </w:r>
    </w:p>
    <w:p w14:paraId="32165E60"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związku z przetwarzaniem danych w celach o których mowa w pkt 2 odbiorcami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Wójt Gminy Jabłonna.</w:t>
      </w:r>
    </w:p>
    <w:p w14:paraId="1F2F6890"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Posiada Pani/Pan 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14:paraId="78CB0E10"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14:paraId="20E76D08"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Pani/Pana dane osobowe nie będą przetwarzane w sposób zautomatyzowany w tym również w formie profilowania.</w:t>
      </w:r>
    </w:p>
    <w:p w14:paraId="694E9110" w14:textId="77777777" w:rsidR="00DD7D2A" w:rsidRPr="00F54A9B" w:rsidRDefault="00DD7D2A" w:rsidP="00DD7D2A">
      <w:pPr>
        <w:tabs>
          <w:tab w:val="left" w:pos="709"/>
        </w:tabs>
        <w:spacing w:line="276" w:lineRule="auto"/>
        <w:ind w:left="142"/>
        <w:jc w:val="both"/>
        <w:rPr>
          <w:rFonts w:ascii="Calibri" w:hAnsi="Calibri" w:cs="Calibri"/>
          <w:sz w:val="18"/>
        </w:rPr>
      </w:pPr>
      <w:r w:rsidRPr="00F54A9B">
        <w:rPr>
          <w:rFonts w:ascii="Calibri" w:hAnsi="Calibri" w:cs="Calibri"/>
          <w:sz w:val="18"/>
        </w:rPr>
        <w:t xml:space="preserve"> Kontakt do Inspektora ochrony danych osobowych </w:t>
      </w:r>
      <w:hyperlink r:id="rId17" w:tgtFrame="_blank" w:history="1">
        <w:r w:rsidRPr="00F54A9B">
          <w:rPr>
            <w:rStyle w:val="Hipercze"/>
            <w:rFonts w:ascii="Calibri" w:hAnsi="Calibri" w:cs="Calibri"/>
            <w:sz w:val="18"/>
          </w:rPr>
          <w:t>iod@jablonna.pl</w:t>
        </w:r>
      </w:hyperlink>
      <w:r w:rsidRPr="00F54A9B">
        <w:rPr>
          <w:rFonts w:ascii="Calibri" w:hAnsi="Calibri" w:cs="Calibri"/>
          <w:sz w:val="18"/>
        </w:rPr>
        <w:t>.</w:t>
      </w:r>
    </w:p>
    <w:p w14:paraId="062005C2" w14:textId="77777777" w:rsidR="00DD7D2A" w:rsidRPr="00F54A9B" w:rsidRDefault="00DD7D2A" w:rsidP="00DD7D2A">
      <w:pPr>
        <w:pStyle w:val="Tekstpodstawowy"/>
        <w:spacing w:before="121" w:line="276" w:lineRule="auto"/>
        <w:ind w:left="142"/>
        <w:jc w:val="both"/>
        <w:rPr>
          <w:rFonts w:ascii="Calibri" w:hAnsi="Calibri" w:cs="Calibri"/>
          <w:sz w:val="18"/>
        </w:rPr>
      </w:pPr>
      <w:r w:rsidRPr="00F54A9B">
        <w:rPr>
          <w:rFonts w:ascii="Calibri" w:hAnsi="Calibri" w:cs="Calibri"/>
          <w:sz w:val="18"/>
        </w:rPr>
        <w:t>Podanie danych jest niezbędne dla wzięcia udziału w konkursie. Niepodanie danych skutkuje brakiem możliwości wzięcia udziału w konkursie.</w:t>
      </w:r>
    </w:p>
    <w:p w14:paraId="40400C53" w14:textId="77777777" w:rsidR="00CA368E" w:rsidRPr="00D72F64" w:rsidRDefault="00CA368E" w:rsidP="00D72F64">
      <w:pPr>
        <w:spacing w:before="120" w:line="276" w:lineRule="auto"/>
        <w:rPr>
          <w:rFonts w:ascii="Calibri" w:hAnsi="Calibri" w:cs="Calibri"/>
          <w:spacing w:val="-2"/>
          <w:sz w:val="16"/>
        </w:rPr>
      </w:pPr>
    </w:p>
    <w:p w14:paraId="7425AA7C" w14:textId="77777777" w:rsidR="00CA368E" w:rsidRPr="00D72F64" w:rsidRDefault="00CA368E" w:rsidP="00D72F64">
      <w:pPr>
        <w:spacing w:before="120" w:line="276" w:lineRule="auto"/>
        <w:ind w:left="285"/>
        <w:rPr>
          <w:rFonts w:ascii="Calibri" w:hAnsi="Calibri" w:cs="Calibri"/>
          <w:spacing w:val="-2"/>
          <w:sz w:val="16"/>
        </w:rPr>
      </w:pPr>
    </w:p>
    <w:p w14:paraId="640A4B2F" w14:textId="77777777" w:rsidR="00CA368E" w:rsidRPr="00D72F64" w:rsidRDefault="00CA368E" w:rsidP="00D72F64">
      <w:pPr>
        <w:spacing w:before="120" w:line="276" w:lineRule="auto"/>
        <w:ind w:left="285"/>
        <w:rPr>
          <w:rFonts w:ascii="Calibri" w:hAnsi="Calibri" w:cs="Calibri"/>
          <w:spacing w:val="-2"/>
          <w:sz w:val="16"/>
        </w:rPr>
      </w:pPr>
    </w:p>
    <w:p w14:paraId="79F338E4" w14:textId="77777777" w:rsidR="00CA368E" w:rsidRPr="00D72F64" w:rsidRDefault="00CA368E" w:rsidP="00D72F64">
      <w:pPr>
        <w:spacing w:before="120" w:line="276" w:lineRule="auto"/>
        <w:ind w:left="285"/>
        <w:rPr>
          <w:rFonts w:ascii="Calibri" w:hAnsi="Calibri" w:cs="Calibri"/>
          <w:spacing w:val="-2"/>
          <w:sz w:val="16"/>
        </w:rPr>
      </w:pPr>
    </w:p>
    <w:p w14:paraId="02DA7579" w14:textId="77777777" w:rsidR="00CA368E" w:rsidRPr="00D72F64" w:rsidRDefault="00CA368E" w:rsidP="00D72F64">
      <w:pPr>
        <w:spacing w:before="120" w:line="276" w:lineRule="auto"/>
        <w:ind w:left="285"/>
        <w:rPr>
          <w:rFonts w:ascii="Calibri" w:hAnsi="Calibri" w:cs="Calibri"/>
          <w:spacing w:val="-2"/>
          <w:sz w:val="16"/>
        </w:rPr>
      </w:pPr>
    </w:p>
    <w:p w14:paraId="11D95324" w14:textId="77777777" w:rsidR="00CA368E" w:rsidRPr="00D72F64" w:rsidRDefault="00CA368E" w:rsidP="00D72F64">
      <w:pPr>
        <w:spacing w:before="120" w:line="276" w:lineRule="auto"/>
        <w:ind w:left="285"/>
        <w:rPr>
          <w:rFonts w:ascii="Calibri" w:hAnsi="Calibri" w:cs="Calibri"/>
          <w:spacing w:val="-2"/>
          <w:sz w:val="16"/>
        </w:rPr>
      </w:pPr>
    </w:p>
    <w:p w14:paraId="595737B0" w14:textId="77777777" w:rsidR="00CA368E" w:rsidRPr="00D72F64" w:rsidRDefault="00CA368E" w:rsidP="00D72F64">
      <w:pPr>
        <w:spacing w:before="120" w:line="276" w:lineRule="auto"/>
        <w:ind w:left="285"/>
        <w:rPr>
          <w:rFonts w:ascii="Calibri" w:hAnsi="Calibri" w:cs="Calibri"/>
          <w:spacing w:val="-2"/>
          <w:sz w:val="16"/>
        </w:rPr>
      </w:pPr>
    </w:p>
    <w:p w14:paraId="020040D8" w14:textId="77777777" w:rsidR="00CA368E" w:rsidRPr="00D72F64" w:rsidRDefault="00CA368E" w:rsidP="00D72F64">
      <w:pPr>
        <w:spacing w:before="120" w:line="276" w:lineRule="auto"/>
        <w:ind w:left="285"/>
        <w:rPr>
          <w:rFonts w:ascii="Calibri" w:hAnsi="Calibri" w:cs="Calibri"/>
          <w:spacing w:val="-2"/>
          <w:sz w:val="16"/>
        </w:rPr>
      </w:pPr>
    </w:p>
    <w:p w14:paraId="5EC45324" w14:textId="77777777" w:rsidR="00CA368E" w:rsidRPr="00D72F64" w:rsidRDefault="00CA368E" w:rsidP="00D72F64">
      <w:pPr>
        <w:spacing w:before="120" w:line="276" w:lineRule="auto"/>
        <w:ind w:left="285"/>
        <w:rPr>
          <w:rFonts w:ascii="Calibri" w:hAnsi="Calibri" w:cs="Calibri"/>
          <w:spacing w:val="-2"/>
          <w:sz w:val="16"/>
        </w:rPr>
      </w:pPr>
    </w:p>
    <w:p w14:paraId="2CB68085" w14:textId="77777777" w:rsidR="00CA368E" w:rsidRPr="00D72F64" w:rsidRDefault="00CA368E" w:rsidP="00D72F64">
      <w:pPr>
        <w:spacing w:before="120" w:line="276" w:lineRule="auto"/>
        <w:ind w:left="285"/>
        <w:rPr>
          <w:rFonts w:ascii="Calibri" w:hAnsi="Calibri" w:cs="Calibri"/>
          <w:spacing w:val="-2"/>
          <w:sz w:val="16"/>
        </w:rPr>
      </w:pPr>
    </w:p>
    <w:p w14:paraId="706D4322" w14:textId="77777777" w:rsidR="00CA368E" w:rsidRPr="00D72F64" w:rsidRDefault="00CA368E" w:rsidP="00D72F64">
      <w:pPr>
        <w:spacing w:before="120" w:line="276" w:lineRule="auto"/>
        <w:ind w:left="285"/>
        <w:rPr>
          <w:rFonts w:ascii="Calibri" w:hAnsi="Calibri" w:cs="Calibri"/>
          <w:spacing w:val="-2"/>
          <w:sz w:val="16"/>
        </w:rPr>
      </w:pPr>
    </w:p>
    <w:p w14:paraId="2AB560DF" w14:textId="77777777" w:rsidR="00CA368E" w:rsidRPr="00D72F64" w:rsidRDefault="00CA368E" w:rsidP="00D72F64">
      <w:pPr>
        <w:spacing w:before="120" w:line="276" w:lineRule="auto"/>
        <w:ind w:left="285"/>
        <w:rPr>
          <w:rFonts w:ascii="Calibri" w:hAnsi="Calibri" w:cs="Calibri"/>
          <w:spacing w:val="-2"/>
          <w:sz w:val="16"/>
        </w:rPr>
      </w:pPr>
    </w:p>
    <w:p w14:paraId="0B5205AF" w14:textId="77777777" w:rsidR="00CA368E" w:rsidRPr="00D72F64" w:rsidRDefault="00CA368E" w:rsidP="00D72F64">
      <w:pPr>
        <w:spacing w:before="120" w:line="276" w:lineRule="auto"/>
        <w:ind w:left="285"/>
        <w:rPr>
          <w:rFonts w:ascii="Calibri" w:hAnsi="Calibri" w:cs="Calibri"/>
          <w:spacing w:val="-2"/>
          <w:sz w:val="16"/>
        </w:rPr>
      </w:pPr>
    </w:p>
    <w:p w14:paraId="64B0C6AA" w14:textId="77777777" w:rsidR="00CA368E" w:rsidRPr="00D72F64" w:rsidRDefault="00CA368E" w:rsidP="00D72F64">
      <w:pPr>
        <w:spacing w:before="120" w:line="276" w:lineRule="auto"/>
        <w:ind w:left="285"/>
        <w:rPr>
          <w:rFonts w:ascii="Calibri" w:hAnsi="Calibri" w:cs="Calibri"/>
          <w:spacing w:val="-2"/>
          <w:sz w:val="16"/>
        </w:rPr>
      </w:pPr>
    </w:p>
    <w:p w14:paraId="6CC25B85" w14:textId="77777777" w:rsidR="00CA368E" w:rsidRPr="00D72F64" w:rsidRDefault="00CA368E" w:rsidP="00D72F64">
      <w:pPr>
        <w:spacing w:before="120" w:line="276" w:lineRule="auto"/>
        <w:ind w:left="285"/>
        <w:rPr>
          <w:rFonts w:ascii="Calibri" w:hAnsi="Calibri" w:cs="Calibri"/>
          <w:spacing w:val="-2"/>
          <w:sz w:val="16"/>
        </w:rPr>
      </w:pPr>
    </w:p>
    <w:p w14:paraId="773DEF81" w14:textId="77777777" w:rsidR="00CA368E" w:rsidRPr="00D72F64" w:rsidRDefault="00CA368E" w:rsidP="00D72F64">
      <w:pPr>
        <w:spacing w:before="120" w:line="276" w:lineRule="auto"/>
        <w:ind w:left="285"/>
        <w:rPr>
          <w:rFonts w:ascii="Calibri" w:hAnsi="Calibri" w:cs="Calibri"/>
          <w:spacing w:val="-2"/>
          <w:sz w:val="16"/>
        </w:rPr>
      </w:pPr>
    </w:p>
    <w:p w14:paraId="1E1A212D" w14:textId="77777777" w:rsidR="00CA368E" w:rsidRPr="00D72F64" w:rsidRDefault="00CA368E" w:rsidP="00D72F64">
      <w:pPr>
        <w:spacing w:before="120" w:line="276" w:lineRule="auto"/>
        <w:ind w:left="285"/>
        <w:rPr>
          <w:rFonts w:ascii="Calibri" w:hAnsi="Calibri" w:cs="Calibri"/>
          <w:spacing w:val="-2"/>
          <w:sz w:val="16"/>
        </w:rPr>
      </w:pPr>
    </w:p>
    <w:p w14:paraId="6B7771D1" w14:textId="77777777" w:rsidR="00CA368E" w:rsidRPr="00D72F64" w:rsidRDefault="00CA368E" w:rsidP="00D72F64">
      <w:pPr>
        <w:spacing w:before="120" w:line="276" w:lineRule="auto"/>
        <w:ind w:left="285"/>
        <w:rPr>
          <w:rFonts w:ascii="Calibri" w:hAnsi="Calibri" w:cs="Calibri"/>
          <w:spacing w:val="-2"/>
          <w:sz w:val="16"/>
        </w:rPr>
      </w:pPr>
    </w:p>
    <w:p w14:paraId="60566126" w14:textId="77777777" w:rsidR="00CA368E" w:rsidRPr="00D72F64" w:rsidRDefault="00CA368E" w:rsidP="00D72F64">
      <w:pPr>
        <w:spacing w:before="120" w:line="276" w:lineRule="auto"/>
        <w:ind w:left="285"/>
        <w:rPr>
          <w:rFonts w:ascii="Calibri" w:hAnsi="Calibri" w:cs="Calibri"/>
          <w:spacing w:val="-2"/>
          <w:sz w:val="16"/>
        </w:rPr>
      </w:pPr>
    </w:p>
    <w:p w14:paraId="6CD9E351" w14:textId="77777777" w:rsidR="00CA368E" w:rsidRPr="00D72F64" w:rsidRDefault="00CA368E" w:rsidP="00D72F64">
      <w:pPr>
        <w:spacing w:before="120" w:line="276" w:lineRule="auto"/>
        <w:ind w:left="285"/>
        <w:rPr>
          <w:rFonts w:ascii="Calibri" w:hAnsi="Calibri" w:cs="Calibri"/>
          <w:spacing w:val="-2"/>
          <w:sz w:val="16"/>
        </w:rPr>
      </w:pPr>
    </w:p>
    <w:p w14:paraId="7DF28592" w14:textId="77777777" w:rsidR="00CA368E" w:rsidRPr="00D72F64" w:rsidRDefault="00CA368E" w:rsidP="00D72F64">
      <w:pPr>
        <w:spacing w:before="120" w:line="276" w:lineRule="auto"/>
        <w:ind w:left="285"/>
        <w:rPr>
          <w:rFonts w:ascii="Calibri" w:hAnsi="Calibri" w:cs="Calibri"/>
          <w:spacing w:val="-2"/>
          <w:sz w:val="16"/>
        </w:rPr>
      </w:pPr>
    </w:p>
    <w:p w14:paraId="5BFB28A6" w14:textId="77777777" w:rsidR="00CA368E" w:rsidRPr="00D72F64" w:rsidRDefault="00CA368E" w:rsidP="00D72F64">
      <w:pPr>
        <w:spacing w:before="120" w:line="276" w:lineRule="auto"/>
        <w:ind w:left="285"/>
        <w:rPr>
          <w:rFonts w:ascii="Calibri" w:hAnsi="Calibri" w:cs="Calibri"/>
          <w:spacing w:val="-2"/>
          <w:sz w:val="16"/>
        </w:rPr>
      </w:pPr>
    </w:p>
    <w:p w14:paraId="4D5356D3" w14:textId="77777777" w:rsidR="00CA368E" w:rsidRPr="00D72F64" w:rsidRDefault="00CA368E" w:rsidP="00D72F64">
      <w:pPr>
        <w:spacing w:before="120" w:line="276" w:lineRule="auto"/>
        <w:ind w:left="285"/>
        <w:rPr>
          <w:rFonts w:ascii="Calibri" w:hAnsi="Calibri" w:cs="Calibri"/>
          <w:spacing w:val="-2"/>
          <w:sz w:val="16"/>
        </w:rPr>
      </w:pPr>
    </w:p>
    <w:p w14:paraId="1136B36C" w14:textId="77777777" w:rsidR="00CA368E" w:rsidRPr="00D72F64" w:rsidRDefault="00CA368E" w:rsidP="00D72F64">
      <w:pPr>
        <w:spacing w:before="120" w:line="276" w:lineRule="auto"/>
        <w:ind w:left="285"/>
        <w:rPr>
          <w:rFonts w:ascii="Calibri" w:hAnsi="Calibri" w:cs="Calibri"/>
          <w:spacing w:val="-2"/>
          <w:sz w:val="16"/>
        </w:rPr>
      </w:pPr>
    </w:p>
    <w:p w14:paraId="7A8DF6BF" w14:textId="77777777" w:rsidR="00CA368E" w:rsidRPr="00D72F64" w:rsidRDefault="00CA368E" w:rsidP="00D72F64">
      <w:pPr>
        <w:spacing w:before="120" w:line="276" w:lineRule="auto"/>
        <w:ind w:left="285"/>
        <w:rPr>
          <w:rFonts w:ascii="Calibri" w:hAnsi="Calibri" w:cs="Calibri"/>
          <w:sz w:val="16"/>
        </w:rPr>
      </w:pPr>
    </w:p>
    <w:sectPr w:rsidR="00CA368E" w:rsidRPr="00D72F64" w:rsidSect="00DD7D2A">
      <w:pgSz w:w="11900" w:h="16850"/>
      <w:pgMar w:top="567" w:right="56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3CF"/>
    <w:multiLevelType w:val="hybridMultilevel"/>
    <w:tmpl w:val="FE1C0F64"/>
    <w:lvl w:ilvl="0" w:tplc="B9161C9A">
      <w:start w:val="1"/>
      <w:numFmt w:val="decimal"/>
      <w:lvlText w:val="%1."/>
      <w:lvlJc w:val="left"/>
      <w:pPr>
        <w:ind w:left="57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750B0A4">
      <w:numFmt w:val="bullet"/>
      <w:lvlText w:val="•"/>
      <w:lvlJc w:val="left"/>
      <w:pPr>
        <w:ind w:left="1456" w:hanging="360"/>
      </w:pPr>
      <w:rPr>
        <w:rFonts w:hint="default"/>
        <w:lang w:val="pl-PL" w:eastAsia="en-US" w:bidi="ar-SA"/>
      </w:rPr>
    </w:lvl>
    <w:lvl w:ilvl="2" w:tplc="F9F6D7AA">
      <w:numFmt w:val="bullet"/>
      <w:lvlText w:val="•"/>
      <w:lvlJc w:val="left"/>
      <w:pPr>
        <w:ind w:left="2333" w:hanging="360"/>
      </w:pPr>
      <w:rPr>
        <w:rFonts w:hint="default"/>
        <w:lang w:val="pl-PL" w:eastAsia="en-US" w:bidi="ar-SA"/>
      </w:rPr>
    </w:lvl>
    <w:lvl w:ilvl="3" w:tplc="31CCBC32">
      <w:numFmt w:val="bullet"/>
      <w:lvlText w:val="•"/>
      <w:lvlJc w:val="left"/>
      <w:pPr>
        <w:ind w:left="3210" w:hanging="360"/>
      </w:pPr>
      <w:rPr>
        <w:rFonts w:hint="default"/>
        <w:lang w:val="pl-PL" w:eastAsia="en-US" w:bidi="ar-SA"/>
      </w:rPr>
    </w:lvl>
    <w:lvl w:ilvl="4" w:tplc="75026542">
      <w:numFmt w:val="bullet"/>
      <w:lvlText w:val="•"/>
      <w:lvlJc w:val="left"/>
      <w:pPr>
        <w:ind w:left="4087" w:hanging="360"/>
      </w:pPr>
      <w:rPr>
        <w:rFonts w:hint="default"/>
        <w:lang w:val="pl-PL" w:eastAsia="en-US" w:bidi="ar-SA"/>
      </w:rPr>
    </w:lvl>
    <w:lvl w:ilvl="5" w:tplc="F1480938">
      <w:numFmt w:val="bullet"/>
      <w:lvlText w:val="•"/>
      <w:lvlJc w:val="left"/>
      <w:pPr>
        <w:ind w:left="4964" w:hanging="360"/>
      </w:pPr>
      <w:rPr>
        <w:rFonts w:hint="default"/>
        <w:lang w:val="pl-PL" w:eastAsia="en-US" w:bidi="ar-SA"/>
      </w:rPr>
    </w:lvl>
    <w:lvl w:ilvl="6" w:tplc="E5BE5B28">
      <w:numFmt w:val="bullet"/>
      <w:lvlText w:val="•"/>
      <w:lvlJc w:val="left"/>
      <w:pPr>
        <w:ind w:left="5841" w:hanging="360"/>
      </w:pPr>
      <w:rPr>
        <w:rFonts w:hint="default"/>
        <w:lang w:val="pl-PL" w:eastAsia="en-US" w:bidi="ar-SA"/>
      </w:rPr>
    </w:lvl>
    <w:lvl w:ilvl="7" w:tplc="78CA6572">
      <w:numFmt w:val="bullet"/>
      <w:lvlText w:val="•"/>
      <w:lvlJc w:val="left"/>
      <w:pPr>
        <w:ind w:left="6718" w:hanging="360"/>
      </w:pPr>
      <w:rPr>
        <w:rFonts w:hint="default"/>
        <w:lang w:val="pl-PL" w:eastAsia="en-US" w:bidi="ar-SA"/>
      </w:rPr>
    </w:lvl>
    <w:lvl w:ilvl="8" w:tplc="2A508B78">
      <w:numFmt w:val="bullet"/>
      <w:lvlText w:val="•"/>
      <w:lvlJc w:val="left"/>
      <w:pPr>
        <w:ind w:left="7595" w:hanging="360"/>
      </w:pPr>
      <w:rPr>
        <w:rFonts w:hint="default"/>
        <w:lang w:val="pl-PL" w:eastAsia="en-US" w:bidi="ar-SA"/>
      </w:rPr>
    </w:lvl>
  </w:abstractNum>
  <w:abstractNum w:abstractNumId="1" w15:restartNumberingAfterBreak="0">
    <w:nsid w:val="18E3697C"/>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BFF14A1"/>
    <w:multiLevelType w:val="hybridMultilevel"/>
    <w:tmpl w:val="1040CAE2"/>
    <w:lvl w:ilvl="0" w:tplc="FA9844FE">
      <w:numFmt w:val="bullet"/>
      <w:lvlText w:val="-"/>
      <w:lvlJc w:val="left"/>
      <w:pPr>
        <w:ind w:left="1038" w:hanging="176"/>
      </w:pPr>
      <w:rPr>
        <w:rFonts w:ascii="Calibri Light" w:eastAsia="Calibri Light" w:hAnsi="Calibri Light" w:cs="Calibri Light" w:hint="default"/>
        <w:b w:val="0"/>
        <w:bCs w:val="0"/>
        <w:i w:val="0"/>
        <w:iCs w:val="0"/>
        <w:spacing w:val="0"/>
        <w:w w:val="99"/>
        <w:sz w:val="20"/>
        <w:szCs w:val="20"/>
        <w:lang w:val="pl-PL" w:eastAsia="en-US" w:bidi="ar-SA"/>
      </w:rPr>
    </w:lvl>
    <w:lvl w:ilvl="1" w:tplc="3D6E211E">
      <w:numFmt w:val="bullet"/>
      <w:lvlText w:val="•"/>
      <w:lvlJc w:val="left"/>
      <w:pPr>
        <w:ind w:left="1870" w:hanging="176"/>
      </w:pPr>
      <w:rPr>
        <w:rFonts w:hint="default"/>
        <w:lang w:val="pl-PL" w:eastAsia="en-US" w:bidi="ar-SA"/>
      </w:rPr>
    </w:lvl>
    <w:lvl w:ilvl="2" w:tplc="040474DE">
      <w:numFmt w:val="bullet"/>
      <w:lvlText w:val="•"/>
      <w:lvlJc w:val="left"/>
      <w:pPr>
        <w:ind w:left="2701" w:hanging="176"/>
      </w:pPr>
      <w:rPr>
        <w:rFonts w:hint="default"/>
        <w:lang w:val="pl-PL" w:eastAsia="en-US" w:bidi="ar-SA"/>
      </w:rPr>
    </w:lvl>
    <w:lvl w:ilvl="3" w:tplc="EBD25BC4">
      <w:numFmt w:val="bullet"/>
      <w:lvlText w:val="•"/>
      <w:lvlJc w:val="left"/>
      <w:pPr>
        <w:ind w:left="3532" w:hanging="176"/>
      </w:pPr>
      <w:rPr>
        <w:rFonts w:hint="default"/>
        <w:lang w:val="pl-PL" w:eastAsia="en-US" w:bidi="ar-SA"/>
      </w:rPr>
    </w:lvl>
    <w:lvl w:ilvl="4" w:tplc="DD849E98">
      <w:numFmt w:val="bullet"/>
      <w:lvlText w:val="•"/>
      <w:lvlJc w:val="left"/>
      <w:pPr>
        <w:ind w:left="4363" w:hanging="176"/>
      </w:pPr>
      <w:rPr>
        <w:rFonts w:hint="default"/>
        <w:lang w:val="pl-PL" w:eastAsia="en-US" w:bidi="ar-SA"/>
      </w:rPr>
    </w:lvl>
    <w:lvl w:ilvl="5" w:tplc="977A95D6">
      <w:numFmt w:val="bullet"/>
      <w:lvlText w:val="•"/>
      <w:lvlJc w:val="left"/>
      <w:pPr>
        <w:ind w:left="5194" w:hanging="176"/>
      </w:pPr>
      <w:rPr>
        <w:rFonts w:hint="default"/>
        <w:lang w:val="pl-PL" w:eastAsia="en-US" w:bidi="ar-SA"/>
      </w:rPr>
    </w:lvl>
    <w:lvl w:ilvl="6" w:tplc="DC9AAA0A">
      <w:numFmt w:val="bullet"/>
      <w:lvlText w:val="•"/>
      <w:lvlJc w:val="left"/>
      <w:pPr>
        <w:ind w:left="6025" w:hanging="176"/>
      </w:pPr>
      <w:rPr>
        <w:rFonts w:hint="default"/>
        <w:lang w:val="pl-PL" w:eastAsia="en-US" w:bidi="ar-SA"/>
      </w:rPr>
    </w:lvl>
    <w:lvl w:ilvl="7" w:tplc="ABF8C8DC">
      <w:numFmt w:val="bullet"/>
      <w:lvlText w:val="•"/>
      <w:lvlJc w:val="left"/>
      <w:pPr>
        <w:ind w:left="6856" w:hanging="176"/>
      </w:pPr>
      <w:rPr>
        <w:rFonts w:hint="default"/>
        <w:lang w:val="pl-PL" w:eastAsia="en-US" w:bidi="ar-SA"/>
      </w:rPr>
    </w:lvl>
    <w:lvl w:ilvl="8" w:tplc="4556698E">
      <w:numFmt w:val="bullet"/>
      <w:lvlText w:val="•"/>
      <w:lvlJc w:val="left"/>
      <w:pPr>
        <w:ind w:left="7687" w:hanging="176"/>
      </w:pPr>
      <w:rPr>
        <w:rFonts w:hint="default"/>
        <w:lang w:val="pl-PL" w:eastAsia="en-US" w:bidi="ar-SA"/>
      </w:rPr>
    </w:lvl>
  </w:abstractNum>
  <w:abstractNum w:abstractNumId="3" w15:restartNumberingAfterBreak="0">
    <w:nsid w:val="311532E9"/>
    <w:multiLevelType w:val="hybridMultilevel"/>
    <w:tmpl w:val="C6F8B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563068"/>
    <w:multiLevelType w:val="hybridMultilevel"/>
    <w:tmpl w:val="8F066C7E"/>
    <w:lvl w:ilvl="0" w:tplc="A7226412">
      <w:numFmt w:val="bullet"/>
      <w:lvlText w:val="o"/>
      <w:lvlJc w:val="left"/>
      <w:pPr>
        <w:ind w:left="1276" w:hanging="567"/>
      </w:pPr>
      <w:rPr>
        <w:rFonts w:ascii="Courier New" w:eastAsia="Courier New" w:hAnsi="Courier New" w:cs="Courier New" w:hint="default"/>
        <w:b w:val="0"/>
        <w:bCs w:val="0"/>
        <w:i w:val="0"/>
        <w:iCs w:val="0"/>
        <w:spacing w:val="0"/>
        <w:w w:val="99"/>
        <w:sz w:val="20"/>
        <w:szCs w:val="20"/>
        <w:lang w:val="pl-PL" w:eastAsia="en-US" w:bidi="ar-SA"/>
      </w:rPr>
    </w:lvl>
    <w:lvl w:ilvl="1" w:tplc="5BE4966C">
      <w:numFmt w:val="bullet"/>
      <w:lvlText w:val="•"/>
      <w:lvlJc w:val="left"/>
      <w:pPr>
        <w:ind w:left="2086" w:hanging="567"/>
      </w:pPr>
      <w:rPr>
        <w:rFonts w:hint="default"/>
        <w:lang w:val="pl-PL" w:eastAsia="en-US" w:bidi="ar-SA"/>
      </w:rPr>
    </w:lvl>
    <w:lvl w:ilvl="2" w:tplc="147C37AC">
      <w:numFmt w:val="bullet"/>
      <w:lvlText w:val="•"/>
      <w:lvlJc w:val="left"/>
      <w:pPr>
        <w:ind w:left="2893" w:hanging="567"/>
      </w:pPr>
      <w:rPr>
        <w:rFonts w:hint="default"/>
        <w:lang w:val="pl-PL" w:eastAsia="en-US" w:bidi="ar-SA"/>
      </w:rPr>
    </w:lvl>
    <w:lvl w:ilvl="3" w:tplc="4B2E92EE">
      <w:numFmt w:val="bullet"/>
      <w:lvlText w:val="•"/>
      <w:lvlJc w:val="left"/>
      <w:pPr>
        <w:ind w:left="3700" w:hanging="567"/>
      </w:pPr>
      <w:rPr>
        <w:rFonts w:hint="default"/>
        <w:lang w:val="pl-PL" w:eastAsia="en-US" w:bidi="ar-SA"/>
      </w:rPr>
    </w:lvl>
    <w:lvl w:ilvl="4" w:tplc="61B4A0BA">
      <w:numFmt w:val="bullet"/>
      <w:lvlText w:val="•"/>
      <w:lvlJc w:val="left"/>
      <w:pPr>
        <w:ind w:left="4507" w:hanging="567"/>
      </w:pPr>
      <w:rPr>
        <w:rFonts w:hint="default"/>
        <w:lang w:val="pl-PL" w:eastAsia="en-US" w:bidi="ar-SA"/>
      </w:rPr>
    </w:lvl>
    <w:lvl w:ilvl="5" w:tplc="8CAE6A6C">
      <w:numFmt w:val="bullet"/>
      <w:lvlText w:val="•"/>
      <w:lvlJc w:val="left"/>
      <w:pPr>
        <w:ind w:left="5314" w:hanging="567"/>
      </w:pPr>
      <w:rPr>
        <w:rFonts w:hint="default"/>
        <w:lang w:val="pl-PL" w:eastAsia="en-US" w:bidi="ar-SA"/>
      </w:rPr>
    </w:lvl>
    <w:lvl w:ilvl="6" w:tplc="0F7C68BA">
      <w:numFmt w:val="bullet"/>
      <w:lvlText w:val="•"/>
      <w:lvlJc w:val="left"/>
      <w:pPr>
        <w:ind w:left="6121" w:hanging="567"/>
      </w:pPr>
      <w:rPr>
        <w:rFonts w:hint="default"/>
        <w:lang w:val="pl-PL" w:eastAsia="en-US" w:bidi="ar-SA"/>
      </w:rPr>
    </w:lvl>
    <w:lvl w:ilvl="7" w:tplc="4850715E">
      <w:numFmt w:val="bullet"/>
      <w:lvlText w:val="•"/>
      <w:lvlJc w:val="left"/>
      <w:pPr>
        <w:ind w:left="6928" w:hanging="567"/>
      </w:pPr>
      <w:rPr>
        <w:rFonts w:hint="default"/>
        <w:lang w:val="pl-PL" w:eastAsia="en-US" w:bidi="ar-SA"/>
      </w:rPr>
    </w:lvl>
    <w:lvl w:ilvl="8" w:tplc="8B4A0256">
      <w:numFmt w:val="bullet"/>
      <w:lvlText w:val="•"/>
      <w:lvlJc w:val="left"/>
      <w:pPr>
        <w:ind w:left="7735" w:hanging="567"/>
      </w:pPr>
      <w:rPr>
        <w:rFonts w:hint="default"/>
        <w:lang w:val="pl-PL" w:eastAsia="en-US" w:bidi="ar-SA"/>
      </w:rPr>
    </w:lvl>
  </w:abstractNum>
  <w:abstractNum w:abstractNumId="5" w15:restartNumberingAfterBreak="0">
    <w:nsid w:val="4006785E"/>
    <w:multiLevelType w:val="hybridMultilevel"/>
    <w:tmpl w:val="7316B0E0"/>
    <w:lvl w:ilvl="0" w:tplc="334440C2">
      <w:start w:val="1"/>
      <w:numFmt w:val="decimal"/>
      <w:lvlText w:val="%1."/>
      <w:lvlJc w:val="left"/>
      <w:pPr>
        <w:ind w:left="570" w:hanging="360"/>
      </w:pPr>
      <w:rPr>
        <w:rFonts w:asciiTheme="minorHAnsi" w:eastAsia="Times New Roman" w:hAnsiTheme="minorHAnsi" w:cstheme="minorHAnsi" w:hint="default"/>
        <w:b w:val="0"/>
        <w:bCs w:val="0"/>
        <w:i w:val="0"/>
        <w:iCs w:val="0"/>
        <w:spacing w:val="0"/>
        <w:w w:val="100"/>
        <w:sz w:val="20"/>
        <w:szCs w:val="20"/>
        <w:lang w:val="pl-PL" w:eastAsia="en-US" w:bidi="ar-SA"/>
      </w:rPr>
    </w:lvl>
    <w:lvl w:ilvl="1" w:tplc="8750B0A4">
      <w:numFmt w:val="bullet"/>
      <w:lvlText w:val="•"/>
      <w:lvlJc w:val="left"/>
      <w:pPr>
        <w:ind w:left="1456" w:hanging="360"/>
      </w:pPr>
      <w:rPr>
        <w:rFonts w:hint="default"/>
        <w:lang w:val="pl-PL" w:eastAsia="en-US" w:bidi="ar-SA"/>
      </w:rPr>
    </w:lvl>
    <w:lvl w:ilvl="2" w:tplc="F9F6D7AA">
      <w:numFmt w:val="bullet"/>
      <w:lvlText w:val="•"/>
      <w:lvlJc w:val="left"/>
      <w:pPr>
        <w:ind w:left="2333" w:hanging="360"/>
      </w:pPr>
      <w:rPr>
        <w:rFonts w:hint="default"/>
        <w:lang w:val="pl-PL" w:eastAsia="en-US" w:bidi="ar-SA"/>
      </w:rPr>
    </w:lvl>
    <w:lvl w:ilvl="3" w:tplc="31CCBC32">
      <w:numFmt w:val="bullet"/>
      <w:lvlText w:val="•"/>
      <w:lvlJc w:val="left"/>
      <w:pPr>
        <w:ind w:left="3210" w:hanging="360"/>
      </w:pPr>
      <w:rPr>
        <w:rFonts w:hint="default"/>
        <w:lang w:val="pl-PL" w:eastAsia="en-US" w:bidi="ar-SA"/>
      </w:rPr>
    </w:lvl>
    <w:lvl w:ilvl="4" w:tplc="75026542">
      <w:numFmt w:val="bullet"/>
      <w:lvlText w:val="•"/>
      <w:lvlJc w:val="left"/>
      <w:pPr>
        <w:ind w:left="4087" w:hanging="360"/>
      </w:pPr>
      <w:rPr>
        <w:rFonts w:hint="default"/>
        <w:lang w:val="pl-PL" w:eastAsia="en-US" w:bidi="ar-SA"/>
      </w:rPr>
    </w:lvl>
    <w:lvl w:ilvl="5" w:tplc="F1480938">
      <w:numFmt w:val="bullet"/>
      <w:lvlText w:val="•"/>
      <w:lvlJc w:val="left"/>
      <w:pPr>
        <w:ind w:left="4964" w:hanging="360"/>
      </w:pPr>
      <w:rPr>
        <w:rFonts w:hint="default"/>
        <w:lang w:val="pl-PL" w:eastAsia="en-US" w:bidi="ar-SA"/>
      </w:rPr>
    </w:lvl>
    <w:lvl w:ilvl="6" w:tplc="E5BE5B28">
      <w:numFmt w:val="bullet"/>
      <w:lvlText w:val="•"/>
      <w:lvlJc w:val="left"/>
      <w:pPr>
        <w:ind w:left="5841" w:hanging="360"/>
      </w:pPr>
      <w:rPr>
        <w:rFonts w:hint="default"/>
        <w:lang w:val="pl-PL" w:eastAsia="en-US" w:bidi="ar-SA"/>
      </w:rPr>
    </w:lvl>
    <w:lvl w:ilvl="7" w:tplc="78CA6572">
      <w:numFmt w:val="bullet"/>
      <w:lvlText w:val="•"/>
      <w:lvlJc w:val="left"/>
      <w:pPr>
        <w:ind w:left="6718" w:hanging="360"/>
      </w:pPr>
      <w:rPr>
        <w:rFonts w:hint="default"/>
        <w:lang w:val="pl-PL" w:eastAsia="en-US" w:bidi="ar-SA"/>
      </w:rPr>
    </w:lvl>
    <w:lvl w:ilvl="8" w:tplc="2A508B78">
      <w:numFmt w:val="bullet"/>
      <w:lvlText w:val="•"/>
      <w:lvlJc w:val="left"/>
      <w:pPr>
        <w:ind w:left="7595" w:hanging="360"/>
      </w:pPr>
      <w:rPr>
        <w:rFonts w:hint="default"/>
        <w:lang w:val="pl-PL" w:eastAsia="en-US" w:bidi="ar-SA"/>
      </w:rPr>
    </w:lvl>
  </w:abstractNum>
  <w:abstractNum w:abstractNumId="6" w15:restartNumberingAfterBreak="0">
    <w:nsid w:val="46322A15"/>
    <w:multiLevelType w:val="hybridMultilevel"/>
    <w:tmpl w:val="37F06A12"/>
    <w:lvl w:ilvl="0" w:tplc="FB50C246">
      <w:start w:val="1"/>
      <w:numFmt w:val="decimal"/>
      <w:lvlText w:val="%1."/>
      <w:lvlJc w:val="left"/>
      <w:pPr>
        <w:ind w:left="503" w:hanging="360"/>
      </w:pPr>
      <w:rPr>
        <w:rFonts w:ascii="Calibri" w:eastAsia="Times New Roman" w:hAnsi="Calibri" w:cs="Calibri" w:hint="default"/>
        <w:b w:val="0"/>
        <w:bCs w:val="0"/>
        <w:i w:val="0"/>
        <w:iCs w:val="0"/>
        <w:spacing w:val="0"/>
        <w:w w:val="100"/>
        <w:sz w:val="20"/>
        <w:szCs w:val="20"/>
        <w:lang w:val="pl-PL" w:eastAsia="en-US" w:bidi="ar-SA"/>
      </w:rPr>
    </w:lvl>
    <w:lvl w:ilvl="1" w:tplc="4DECE6F6">
      <w:start w:val="1"/>
      <w:numFmt w:val="decimal"/>
      <w:lvlText w:val="%2)"/>
      <w:lvlJc w:val="left"/>
      <w:pPr>
        <w:ind w:left="851" w:hanging="360"/>
      </w:pPr>
      <w:rPr>
        <w:rFonts w:asciiTheme="minorHAnsi" w:eastAsia="Times New Roman" w:hAnsiTheme="minorHAnsi" w:cstheme="minorHAnsi" w:hint="default"/>
        <w:b w:val="0"/>
        <w:bCs w:val="0"/>
        <w:i w:val="0"/>
        <w:iCs w:val="0"/>
        <w:spacing w:val="0"/>
        <w:w w:val="100"/>
        <w:sz w:val="20"/>
        <w:szCs w:val="20"/>
        <w:lang w:val="pl-PL" w:eastAsia="en-US" w:bidi="ar-SA"/>
      </w:rPr>
    </w:lvl>
    <w:lvl w:ilvl="2" w:tplc="957677F8">
      <w:numFmt w:val="bullet"/>
      <w:lvlText w:val="•"/>
      <w:lvlJc w:val="left"/>
      <w:pPr>
        <w:ind w:left="1803" w:hanging="360"/>
      </w:pPr>
      <w:rPr>
        <w:rFonts w:hint="default"/>
        <w:lang w:val="pl-PL" w:eastAsia="en-US" w:bidi="ar-SA"/>
      </w:rPr>
    </w:lvl>
    <w:lvl w:ilvl="3" w:tplc="F7F64F24">
      <w:numFmt w:val="bullet"/>
      <w:lvlText w:val="•"/>
      <w:lvlJc w:val="left"/>
      <w:pPr>
        <w:ind w:left="2746" w:hanging="360"/>
      </w:pPr>
      <w:rPr>
        <w:rFonts w:hint="default"/>
        <w:lang w:val="pl-PL" w:eastAsia="en-US" w:bidi="ar-SA"/>
      </w:rPr>
    </w:lvl>
    <w:lvl w:ilvl="4" w:tplc="AE1019EC">
      <w:numFmt w:val="bullet"/>
      <w:lvlText w:val="•"/>
      <w:lvlJc w:val="left"/>
      <w:pPr>
        <w:ind w:left="3689" w:hanging="360"/>
      </w:pPr>
      <w:rPr>
        <w:rFonts w:hint="default"/>
        <w:lang w:val="pl-PL" w:eastAsia="en-US" w:bidi="ar-SA"/>
      </w:rPr>
    </w:lvl>
    <w:lvl w:ilvl="5" w:tplc="C3DECEDC">
      <w:numFmt w:val="bullet"/>
      <w:lvlText w:val="•"/>
      <w:lvlJc w:val="left"/>
      <w:pPr>
        <w:ind w:left="4632" w:hanging="360"/>
      </w:pPr>
      <w:rPr>
        <w:rFonts w:hint="default"/>
        <w:lang w:val="pl-PL" w:eastAsia="en-US" w:bidi="ar-SA"/>
      </w:rPr>
    </w:lvl>
    <w:lvl w:ilvl="6" w:tplc="58C4B316">
      <w:numFmt w:val="bullet"/>
      <w:lvlText w:val="•"/>
      <w:lvlJc w:val="left"/>
      <w:pPr>
        <w:ind w:left="5576" w:hanging="360"/>
      </w:pPr>
      <w:rPr>
        <w:rFonts w:hint="default"/>
        <w:lang w:val="pl-PL" w:eastAsia="en-US" w:bidi="ar-SA"/>
      </w:rPr>
    </w:lvl>
    <w:lvl w:ilvl="7" w:tplc="CD7E19E0">
      <w:numFmt w:val="bullet"/>
      <w:lvlText w:val="•"/>
      <w:lvlJc w:val="left"/>
      <w:pPr>
        <w:ind w:left="6519" w:hanging="360"/>
      </w:pPr>
      <w:rPr>
        <w:rFonts w:hint="default"/>
        <w:lang w:val="pl-PL" w:eastAsia="en-US" w:bidi="ar-SA"/>
      </w:rPr>
    </w:lvl>
    <w:lvl w:ilvl="8" w:tplc="EB328E3A">
      <w:numFmt w:val="bullet"/>
      <w:lvlText w:val="•"/>
      <w:lvlJc w:val="left"/>
      <w:pPr>
        <w:ind w:left="7462" w:hanging="360"/>
      </w:pPr>
      <w:rPr>
        <w:rFonts w:hint="default"/>
        <w:lang w:val="pl-PL" w:eastAsia="en-US" w:bidi="ar-SA"/>
      </w:rPr>
    </w:lvl>
  </w:abstractNum>
  <w:abstractNum w:abstractNumId="7" w15:restartNumberingAfterBreak="0">
    <w:nsid w:val="50B459FE"/>
    <w:multiLevelType w:val="hybridMultilevel"/>
    <w:tmpl w:val="D47AD754"/>
    <w:lvl w:ilvl="0" w:tplc="5328B7CE">
      <w:start w:val="1"/>
      <w:numFmt w:val="upperRoman"/>
      <w:lvlText w:val="%1."/>
      <w:lvlJc w:val="left"/>
      <w:pPr>
        <w:ind w:left="709" w:hanging="521"/>
        <w:jc w:val="right"/>
      </w:pPr>
      <w:rPr>
        <w:rFonts w:ascii="Calibri" w:eastAsia="Calibri Light" w:hAnsi="Calibri" w:cs="Calibri" w:hint="default"/>
        <w:b w:val="0"/>
        <w:bCs w:val="0"/>
        <w:i w:val="0"/>
        <w:iCs w:val="0"/>
        <w:spacing w:val="-1"/>
        <w:w w:val="99"/>
        <w:sz w:val="20"/>
        <w:szCs w:val="20"/>
        <w:lang w:val="pl-PL" w:eastAsia="en-US" w:bidi="ar-SA"/>
      </w:rPr>
    </w:lvl>
    <w:lvl w:ilvl="1" w:tplc="A15264AA">
      <w:start w:val="1"/>
      <w:numFmt w:val="decimal"/>
      <w:lvlText w:val="%2."/>
      <w:lvlJc w:val="left"/>
      <w:pPr>
        <w:ind w:left="567" w:hanging="425"/>
      </w:pPr>
      <w:rPr>
        <w:rFonts w:ascii="Calibri" w:eastAsia="Calibri Light" w:hAnsi="Calibri" w:cs="Calibri" w:hint="default"/>
        <w:b w:val="0"/>
        <w:bCs w:val="0"/>
        <w:i w:val="0"/>
        <w:iCs w:val="0"/>
        <w:spacing w:val="-1"/>
        <w:w w:val="99"/>
        <w:sz w:val="20"/>
        <w:szCs w:val="20"/>
        <w:lang w:val="pl-PL" w:eastAsia="en-US" w:bidi="ar-SA"/>
      </w:rPr>
    </w:lvl>
    <w:lvl w:ilvl="2" w:tplc="30626FCC">
      <w:start w:val="1"/>
      <w:numFmt w:val="lowerLetter"/>
      <w:lvlText w:val="%3."/>
      <w:lvlJc w:val="left"/>
      <w:pPr>
        <w:ind w:left="1276" w:hanging="567"/>
      </w:pPr>
      <w:rPr>
        <w:rFonts w:ascii="Calibri" w:eastAsia="Calibri Light" w:hAnsi="Calibri" w:cs="Calibri" w:hint="default"/>
        <w:b w:val="0"/>
        <w:bCs w:val="0"/>
        <w:i w:val="0"/>
        <w:iCs w:val="0"/>
        <w:spacing w:val="-1"/>
        <w:w w:val="99"/>
        <w:sz w:val="20"/>
        <w:szCs w:val="20"/>
        <w:lang w:val="pl-PL" w:eastAsia="en-US" w:bidi="ar-SA"/>
      </w:rPr>
    </w:lvl>
    <w:lvl w:ilvl="3" w:tplc="792AA102">
      <w:numFmt w:val="bullet"/>
      <w:lvlText w:val="•"/>
      <w:lvlJc w:val="left"/>
      <w:pPr>
        <w:ind w:left="2288" w:hanging="567"/>
      </w:pPr>
      <w:rPr>
        <w:rFonts w:hint="default"/>
        <w:lang w:val="pl-PL" w:eastAsia="en-US" w:bidi="ar-SA"/>
      </w:rPr>
    </w:lvl>
    <w:lvl w:ilvl="4" w:tplc="63B8FBF4">
      <w:numFmt w:val="bullet"/>
      <w:lvlText w:val="•"/>
      <w:lvlJc w:val="left"/>
      <w:pPr>
        <w:ind w:left="3297" w:hanging="567"/>
      </w:pPr>
      <w:rPr>
        <w:rFonts w:hint="default"/>
        <w:lang w:val="pl-PL" w:eastAsia="en-US" w:bidi="ar-SA"/>
      </w:rPr>
    </w:lvl>
    <w:lvl w:ilvl="5" w:tplc="63F661CC">
      <w:numFmt w:val="bullet"/>
      <w:lvlText w:val="•"/>
      <w:lvlJc w:val="left"/>
      <w:pPr>
        <w:ind w:left="4305" w:hanging="567"/>
      </w:pPr>
      <w:rPr>
        <w:rFonts w:hint="default"/>
        <w:lang w:val="pl-PL" w:eastAsia="en-US" w:bidi="ar-SA"/>
      </w:rPr>
    </w:lvl>
    <w:lvl w:ilvl="6" w:tplc="431875FE">
      <w:numFmt w:val="bullet"/>
      <w:lvlText w:val="•"/>
      <w:lvlJc w:val="left"/>
      <w:pPr>
        <w:ind w:left="5314" w:hanging="567"/>
      </w:pPr>
      <w:rPr>
        <w:rFonts w:hint="default"/>
        <w:lang w:val="pl-PL" w:eastAsia="en-US" w:bidi="ar-SA"/>
      </w:rPr>
    </w:lvl>
    <w:lvl w:ilvl="7" w:tplc="06B24C2E">
      <w:numFmt w:val="bullet"/>
      <w:lvlText w:val="•"/>
      <w:lvlJc w:val="left"/>
      <w:pPr>
        <w:ind w:left="6323" w:hanging="567"/>
      </w:pPr>
      <w:rPr>
        <w:rFonts w:hint="default"/>
        <w:lang w:val="pl-PL" w:eastAsia="en-US" w:bidi="ar-SA"/>
      </w:rPr>
    </w:lvl>
    <w:lvl w:ilvl="8" w:tplc="DA0A3E1E">
      <w:numFmt w:val="bullet"/>
      <w:lvlText w:val="•"/>
      <w:lvlJc w:val="left"/>
      <w:pPr>
        <w:ind w:left="7331" w:hanging="567"/>
      </w:pPr>
      <w:rPr>
        <w:rFonts w:hint="default"/>
        <w:lang w:val="pl-PL" w:eastAsia="en-US" w:bidi="ar-SA"/>
      </w:rPr>
    </w:lvl>
  </w:abstractNum>
  <w:abstractNum w:abstractNumId="8" w15:restartNumberingAfterBreak="0">
    <w:nsid w:val="54824C98"/>
    <w:multiLevelType w:val="hybridMultilevel"/>
    <w:tmpl w:val="4E1C0008"/>
    <w:lvl w:ilvl="0" w:tplc="A3CE95C8">
      <w:start w:val="1"/>
      <w:numFmt w:val="lowerLetter"/>
      <w:lvlText w:val="%1)"/>
      <w:lvlJc w:val="left"/>
      <w:pPr>
        <w:ind w:left="1583" w:hanging="360"/>
      </w:pPr>
      <w:rPr>
        <w:rFonts w:ascii="Calibri Light" w:eastAsia="Calibri Light" w:hAnsi="Calibri Light" w:cs="Calibri Light" w:hint="default"/>
        <w:b w:val="0"/>
        <w:bCs w:val="0"/>
        <w:i w:val="0"/>
        <w:iCs w:val="0"/>
        <w:spacing w:val="-1"/>
        <w:w w:val="99"/>
        <w:sz w:val="20"/>
        <w:szCs w:val="20"/>
        <w:lang w:val="pl-PL" w:eastAsia="en-US" w:bidi="ar-SA"/>
      </w:rPr>
    </w:lvl>
    <w:lvl w:ilvl="1" w:tplc="7EA0268E">
      <w:numFmt w:val="bullet"/>
      <w:lvlText w:val="•"/>
      <w:lvlJc w:val="left"/>
      <w:pPr>
        <w:ind w:left="2356" w:hanging="360"/>
      </w:pPr>
      <w:rPr>
        <w:rFonts w:hint="default"/>
        <w:lang w:val="pl-PL" w:eastAsia="en-US" w:bidi="ar-SA"/>
      </w:rPr>
    </w:lvl>
    <w:lvl w:ilvl="2" w:tplc="6ABC3D30">
      <w:numFmt w:val="bullet"/>
      <w:lvlText w:val="•"/>
      <w:lvlJc w:val="left"/>
      <w:pPr>
        <w:ind w:left="3133" w:hanging="360"/>
      </w:pPr>
      <w:rPr>
        <w:rFonts w:hint="default"/>
        <w:lang w:val="pl-PL" w:eastAsia="en-US" w:bidi="ar-SA"/>
      </w:rPr>
    </w:lvl>
    <w:lvl w:ilvl="3" w:tplc="AE14B8F6">
      <w:numFmt w:val="bullet"/>
      <w:lvlText w:val="•"/>
      <w:lvlJc w:val="left"/>
      <w:pPr>
        <w:ind w:left="3910" w:hanging="360"/>
      </w:pPr>
      <w:rPr>
        <w:rFonts w:hint="default"/>
        <w:lang w:val="pl-PL" w:eastAsia="en-US" w:bidi="ar-SA"/>
      </w:rPr>
    </w:lvl>
    <w:lvl w:ilvl="4" w:tplc="5ED8153E">
      <w:numFmt w:val="bullet"/>
      <w:lvlText w:val="•"/>
      <w:lvlJc w:val="left"/>
      <w:pPr>
        <w:ind w:left="4687" w:hanging="360"/>
      </w:pPr>
      <w:rPr>
        <w:rFonts w:hint="default"/>
        <w:lang w:val="pl-PL" w:eastAsia="en-US" w:bidi="ar-SA"/>
      </w:rPr>
    </w:lvl>
    <w:lvl w:ilvl="5" w:tplc="4418A440">
      <w:numFmt w:val="bullet"/>
      <w:lvlText w:val="•"/>
      <w:lvlJc w:val="left"/>
      <w:pPr>
        <w:ind w:left="5464" w:hanging="360"/>
      </w:pPr>
      <w:rPr>
        <w:rFonts w:hint="default"/>
        <w:lang w:val="pl-PL" w:eastAsia="en-US" w:bidi="ar-SA"/>
      </w:rPr>
    </w:lvl>
    <w:lvl w:ilvl="6" w:tplc="A5F88D70">
      <w:numFmt w:val="bullet"/>
      <w:lvlText w:val="•"/>
      <w:lvlJc w:val="left"/>
      <w:pPr>
        <w:ind w:left="6241" w:hanging="360"/>
      </w:pPr>
      <w:rPr>
        <w:rFonts w:hint="default"/>
        <w:lang w:val="pl-PL" w:eastAsia="en-US" w:bidi="ar-SA"/>
      </w:rPr>
    </w:lvl>
    <w:lvl w:ilvl="7" w:tplc="6EB236F4">
      <w:numFmt w:val="bullet"/>
      <w:lvlText w:val="•"/>
      <w:lvlJc w:val="left"/>
      <w:pPr>
        <w:ind w:left="7018" w:hanging="360"/>
      </w:pPr>
      <w:rPr>
        <w:rFonts w:hint="default"/>
        <w:lang w:val="pl-PL" w:eastAsia="en-US" w:bidi="ar-SA"/>
      </w:rPr>
    </w:lvl>
    <w:lvl w:ilvl="8" w:tplc="A3F217EE">
      <w:numFmt w:val="bullet"/>
      <w:lvlText w:val="•"/>
      <w:lvlJc w:val="left"/>
      <w:pPr>
        <w:ind w:left="7795" w:hanging="360"/>
      </w:pPr>
      <w:rPr>
        <w:rFonts w:hint="default"/>
        <w:lang w:val="pl-PL" w:eastAsia="en-US" w:bidi="ar-SA"/>
      </w:rPr>
    </w:lvl>
  </w:abstractNum>
  <w:abstractNum w:abstractNumId="9" w15:restartNumberingAfterBreak="0">
    <w:nsid w:val="62F81F13"/>
    <w:multiLevelType w:val="hybridMultilevel"/>
    <w:tmpl w:val="16BECB84"/>
    <w:lvl w:ilvl="0" w:tplc="15444B72">
      <w:start w:val="1"/>
      <w:numFmt w:val="lowerLetter"/>
      <w:lvlText w:val="%1)"/>
      <w:lvlJc w:val="left"/>
      <w:pPr>
        <w:ind w:left="1276" w:hanging="567"/>
      </w:pPr>
      <w:rPr>
        <w:rFonts w:ascii="Calibri" w:eastAsia="Calibri" w:hAnsi="Calibri" w:cs="Calibri" w:hint="default"/>
        <w:b w:val="0"/>
        <w:bCs/>
        <w:i w:val="0"/>
        <w:iCs w:val="0"/>
        <w:spacing w:val="0"/>
        <w:w w:val="99"/>
        <w:sz w:val="20"/>
        <w:szCs w:val="20"/>
        <w:lang w:val="pl-PL" w:eastAsia="en-US" w:bidi="ar-SA"/>
      </w:rPr>
    </w:lvl>
    <w:lvl w:ilvl="1" w:tplc="EA18587E">
      <w:numFmt w:val="bullet"/>
      <w:lvlText w:val="•"/>
      <w:lvlJc w:val="left"/>
      <w:pPr>
        <w:ind w:left="2086" w:hanging="567"/>
      </w:pPr>
      <w:rPr>
        <w:rFonts w:hint="default"/>
        <w:lang w:val="pl-PL" w:eastAsia="en-US" w:bidi="ar-SA"/>
      </w:rPr>
    </w:lvl>
    <w:lvl w:ilvl="2" w:tplc="3B0EF844">
      <w:numFmt w:val="bullet"/>
      <w:lvlText w:val="•"/>
      <w:lvlJc w:val="left"/>
      <w:pPr>
        <w:ind w:left="2893" w:hanging="567"/>
      </w:pPr>
      <w:rPr>
        <w:rFonts w:hint="default"/>
        <w:lang w:val="pl-PL" w:eastAsia="en-US" w:bidi="ar-SA"/>
      </w:rPr>
    </w:lvl>
    <w:lvl w:ilvl="3" w:tplc="C9FED168">
      <w:numFmt w:val="bullet"/>
      <w:lvlText w:val="•"/>
      <w:lvlJc w:val="left"/>
      <w:pPr>
        <w:ind w:left="3700" w:hanging="567"/>
      </w:pPr>
      <w:rPr>
        <w:rFonts w:hint="default"/>
        <w:lang w:val="pl-PL" w:eastAsia="en-US" w:bidi="ar-SA"/>
      </w:rPr>
    </w:lvl>
    <w:lvl w:ilvl="4" w:tplc="35161ACA">
      <w:numFmt w:val="bullet"/>
      <w:lvlText w:val="•"/>
      <w:lvlJc w:val="left"/>
      <w:pPr>
        <w:ind w:left="4507" w:hanging="567"/>
      </w:pPr>
      <w:rPr>
        <w:rFonts w:hint="default"/>
        <w:lang w:val="pl-PL" w:eastAsia="en-US" w:bidi="ar-SA"/>
      </w:rPr>
    </w:lvl>
    <w:lvl w:ilvl="5" w:tplc="31E0E340">
      <w:numFmt w:val="bullet"/>
      <w:lvlText w:val="•"/>
      <w:lvlJc w:val="left"/>
      <w:pPr>
        <w:ind w:left="5314" w:hanging="567"/>
      </w:pPr>
      <w:rPr>
        <w:rFonts w:hint="default"/>
        <w:lang w:val="pl-PL" w:eastAsia="en-US" w:bidi="ar-SA"/>
      </w:rPr>
    </w:lvl>
    <w:lvl w:ilvl="6" w:tplc="AC20CFA0">
      <w:numFmt w:val="bullet"/>
      <w:lvlText w:val="•"/>
      <w:lvlJc w:val="left"/>
      <w:pPr>
        <w:ind w:left="6121" w:hanging="567"/>
      </w:pPr>
      <w:rPr>
        <w:rFonts w:hint="default"/>
        <w:lang w:val="pl-PL" w:eastAsia="en-US" w:bidi="ar-SA"/>
      </w:rPr>
    </w:lvl>
    <w:lvl w:ilvl="7" w:tplc="AFF6E220">
      <w:numFmt w:val="bullet"/>
      <w:lvlText w:val="•"/>
      <w:lvlJc w:val="left"/>
      <w:pPr>
        <w:ind w:left="6928" w:hanging="567"/>
      </w:pPr>
      <w:rPr>
        <w:rFonts w:hint="default"/>
        <w:lang w:val="pl-PL" w:eastAsia="en-US" w:bidi="ar-SA"/>
      </w:rPr>
    </w:lvl>
    <w:lvl w:ilvl="8" w:tplc="9BD25FAA">
      <w:numFmt w:val="bullet"/>
      <w:lvlText w:val="•"/>
      <w:lvlJc w:val="left"/>
      <w:pPr>
        <w:ind w:left="7735" w:hanging="567"/>
      </w:pPr>
      <w:rPr>
        <w:rFonts w:hint="default"/>
        <w:lang w:val="pl-PL" w:eastAsia="en-US" w:bidi="ar-SA"/>
      </w:rPr>
    </w:lvl>
  </w:abstractNum>
  <w:abstractNum w:abstractNumId="10" w15:restartNumberingAfterBreak="0">
    <w:nsid w:val="6E755DB1"/>
    <w:multiLevelType w:val="hybridMultilevel"/>
    <w:tmpl w:val="50A067AC"/>
    <w:lvl w:ilvl="0" w:tplc="8D2401A6">
      <w:start w:val="1"/>
      <w:numFmt w:val="decimal"/>
      <w:lvlText w:val="%1."/>
      <w:lvlJc w:val="left"/>
      <w:pPr>
        <w:ind w:left="501" w:hanging="358"/>
      </w:pPr>
      <w:rPr>
        <w:rFonts w:asciiTheme="minorHAnsi" w:eastAsia="Times New Roman" w:hAnsiTheme="minorHAnsi" w:cstheme="minorHAnsi" w:hint="default"/>
        <w:b w:val="0"/>
        <w:bCs w:val="0"/>
        <w:i w:val="0"/>
        <w:iCs w:val="0"/>
        <w:spacing w:val="0"/>
        <w:w w:val="100"/>
        <w:sz w:val="20"/>
        <w:szCs w:val="20"/>
        <w:lang w:val="pl-PL" w:eastAsia="en-US" w:bidi="ar-SA"/>
      </w:rPr>
    </w:lvl>
    <w:lvl w:ilvl="1" w:tplc="3CB8EE2E">
      <w:numFmt w:val="bullet"/>
      <w:lvlText w:val="•"/>
      <w:lvlJc w:val="left"/>
      <w:pPr>
        <w:ind w:left="1384" w:hanging="358"/>
      </w:pPr>
      <w:rPr>
        <w:rFonts w:hint="default"/>
        <w:lang w:val="pl-PL" w:eastAsia="en-US" w:bidi="ar-SA"/>
      </w:rPr>
    </w:lvl>
    <w:lvl w:ilvl="2" w:tplc="DB48EEB2">
      <w:numFmt w:val="bullet"/>
      <w:lvlText w:val="•"/>
      <w:lvlJc w:val="left"/>
      <w:pPr>
        <w:ind w:left="2269" w:hanging="358"/>
      </w:pPr>
      <w:rPr>
        <w:rFonts w:hint="default"/>
        <w:lang w:val="pl-PL" w:eastAsia="en-US" w:bidi="ar-SA"/>
      </w:rPr>
    </w:lvl>
    <w:lvl w:ilvl="3" w:tplc="A7B0A6FC">
      <w:numFmt w:val="bullet"/>
      <w:lvlText w:val="•"/>
      <w:lvlJc w:val="left"/>
      <w:pPr>
        <w:ind w:left="3154" w:hanging="358"/>
      </w:pPr>
      <w:rPr>
        <w:rFonts w:hint="default"/>
        <w:lang w:val="pl-PL" w:eastAsia="en-US" w:bidi="ar-SA"/>
      </w:rPr>
    </w:lvl>
    <w:lvl w:ilvl="4" w:tplc="995ABBC8">
      <w:numFmt w:val="bullet"/>
      <w:lvlText w:val="•"/>
      <w:lvlJc w:val="left"/>
      <w:pPr>
        <w:ind w:left="4039" w:hanging="358"/>
      </w:pPr>
      <w:rPr>
        <w:rFonts w:hint="default"/>
        <w:lang w:val="pl-PL" w:eastAsia="en-US" w:bidi="ar-SA"/>
      </w:rPr>
    </w:lvl>
    <w:lvl w:ilvl="5" w:tplc="8AAA215E">
      <w:numFmt w:val="bullet"/>
      <w:lvlText w:val="•"/>
      <w:lvlJc w:val="left"/>
      <w:pPr>
        <w:ind w:left="4924" w:hanging="358"/>
      </w:pPr>
      <w:rPr>
        <w:rFonts w:hint="default"/>
        <w:lang w:val="pl-PL" w:eastAsia="en-US" w:bidi="ar-SA"/>
      </w:rPr>
    </w:lvl>
    <w:lvl w:ilvl="6" w:tplc="9BAEE92E">
      <w:numFmt w:val="bullet"/>
      <w:lvlText w:val="•"/>
      <w:lvlJc w:val="left"/>
      <w:pPr>
        <w:ind w:left="5809" w:hanging="358"/>
      </w:pPr>
      <w:rPr>
        <w:rFonts w:hint="default"/>
        <w:lang w:val="pl-PL" w:eastAsia="en-US" w:bidi="ar-SA"/>
      </w:rPr>
    </w:lvl>
    <w:lvl w:ilvl="7" w:tplc="1B444B22">
      <w:numFmt w:val="bullet"/>
      <w:lvlText w:val="•"/>
      <w:lvlJc w:val="left"/>
      <w:pPr>
        <w:ind w:left="6694" w:hanging="358"/>
      </w:pPr>
      <w:rPr>
        <w:rFonts w:hint="default"/>
        <w:lang w:val="pl-PL" w:eastAsia="en-US" w:bidi="ar-SA"/>
      </w:rPr>
    </w:lvl>
    <w:lvl w:ilvl="8" w:tplc="C78E2F60">
      <w:numFmt w:val="bullet"/>
      <w:lvlText w:val="•"/>
      <w:lvlJc w:val="left"/>
      <w:pPr>
        <w:ind w:left="7579" w:hanging="358"/>
      </w:pPr>
      <w:rPr>
        <w:rFonts w:hint="default"/>
        <w:lang w:val="pl-PL" w:eastAsia="en-US" w:bidi="ar-SA"/>
      </w:rPr>
    </w:lvl>
  </w:abstractNum>
  <w:abstractNum w:abstractNumId="11" w15:restartNumberingAfterBreak="0">
    <w:nsid w:val="70DC0315"/>
    <w:multiLevelType w:val="hybridMultilevel"/>
    <w:tmpl w:val="B7805CA2"/>
    <w:lvl w:ilvl="0" w:tplc="3E2A49DE">
      <w:start w:val="1"/>
      <w:numFmt w:val="decimal"/>
      <w:lvlText w:val="%1."/>
      <w:lvlJc w:val="left"/>
      <w:pPr>
        <w:ind w:left="501" w:hanging="358"/>
      </w:pPr>
      <w:rPr>
        <w:rFonts w:asciiTheme="minorHAnsi" w:eastAsia="Times New Roman" w:hAnsiTheme="minorHAnsi" w:cstheme="minorHAnsi" w:hint="default"/>
        <w:b w:val="0"/>
        <w:bCs w:val="0"/>
        <w:i w:val="0"/>
        <w:iCs w:val="0"/>
        <w:spacing w:val="0"/>
        <w:w w:val="100"/>
        <w:sz w:val="20"/>
        <w:szCs w:val="20"/>
        <w:lang w:val="pl-PL" w:eastAsia="en-US" w:bidi="ar-SA"/>
      </w:rPr>
    </w:lvl>
    <w:lvl w:ilvl="1" w:tplc="E1586DDE">
      <w:numFmt w:val="bullet"/>
      <w:lvlText w:val="•"/>
      <w:lvlJc w:val="left"/>
      <w:pPr>
        <w:ind w:left="1384" w:hanging="358"/>
      </w:pPr>
      <w:rPr>
        <w:rFonts w:hint="default"/>
        <w:lang w:val="pl-PL" w:eastAsia="en-US" w:bidi="ar-SA"/>
      </w:rPr>
    </w:lvl>
    <w:lvl w:ilvl="2" w:tplc="6DD066AC">
      <w:numFmt w:val="bullet"/>
      <w:lvlText w:val="•"/>
      <w:lvlJc w:val="left"/>
      <w:pPr>
        <w:ind w:left="2269" w:hanging="358"/>
      </w:pPr>
      <w:rPr>
        <w:rFonts w:hint="default"/>
        <w:lang w:val="pl-PL" w:eastAsia="en-US" w:bidi="ar-SA"/>
      </w:rPr>
    </w:lvl>
    <w:lvl w:ilvl="3" w:tplc="505418BC">
      <w:numFmt w:val="bullet"/>
      <w:lvlText w:val="•"/>
      <w:lvlJc w:val="left"/>
      <w:pPr>
        <w:ind w:left="3154" w:hanging="358"/>
      </w:pPr>
      <w:rPr>
        <w:rFonts w:hint="default"/>
        <w:lang w:val="pl-PL" w:eastAsia="en-US" w:bidi="ar-SA"/>
      </w:rPr>
    </w:lvl>
    <w:lvl w:ilvl="4" w:tplc="6AF81366">
      <w:numFmt w:val="bullet"/>
      <w:lvlText w:val="•"/>
      <w:lvlJc w:val="left"/>
      <w:pPr>
        <w:ind w:left="4039" w:hanging="358"/>
      </w:pPr>
      <w:rPr>
        <w:rFonts w:hint="default"/>
        <w:lang w:val="pl-PL" w:eastAsia="en-US" w:bidi="ar-SA"/>
      </w:rPr>
    </w:lvl>
    <w:lvl w:ilvl="5" w:tplc="A4C6C390">
      <w:numFmt w:val="bullet"/>
      <w:lvlText w:val="•"/>
      <w:lvlJc w:val="left"/>
      <w:pPr>
        <w:ind w:left="4924" w:hanging="358"/>
      </w:pPr>
      <w:rPr>
        <w:rFonts w:hint="default"/>
        <w:lang w:val="pl-PL" w:eastAsia="en-US" w:bidi="ar-SA"/>
      </w:rPr>
    </w:lvl>
    <w:lvl w:ilvl="6" w:tplc="028E5FF8">
      <w:numFmt w:val="bullet"/>
      <w:lvlText w:val="•"/>
      <w:lvlJc w:val="left"/>
      <w:pPr>
        <w:ind w:left="5809" w:hanging="358"/>
      </w:pPr>
      <w:rPr>
        <w:rFonts w:hint="default"/>
        <w:lang w:val="pl-PL" w:eastAsia="en-US" w:bidi="ar-SA"/>
      </w:rPr>
    </w:lvl>
    <w:lvl w:ilvl="7" w:tplc="176E4CCE">
      <w:numFmt w:val="bullet"/>
      <w:lvlText w:val="•"/>
      <w:lvlJc w:val="left"/>
      <w:pPr>
        <w:ind w:left="6694" w:hanging="358"/>
      </w:pPr>
      <w:rPr>
        <w:rFonts w:hint="default"/>
        <w:lang w:val="pl-PL" w:eastAsia="en-US" w:bidi="ar-SA"/>
      </w:rPr>
    </w:lvl>
    <w:lvl w:ilvl="8" w:tplc="FB488DC6">
      <w:numFmt w:val="bullet"/>
      <w:lvlText w:val="•"/>
      <w:lvlJc w:val="left"/>
      <w:pPr>
        <w:ind w:left="7579" w:hanging="358"/>
      </w:pPr>
      <w:rPr>
        <w:rFonts w:hint="default"/>
        <w:lang w:val="pl-PL" w:eastAsia="en-US" w:bidi="ar-SA"/>
      </w:rPr>
    </w:lvl>
  </w:abstractNum>
  <w:abstractNum w:abstractNumId="12" w15:restartNumberingAfterBreak="0">
    <w:nsid w:val="727534DE"/>
    <w:multiLevelType w:val="hybridMultilevel"/>
    <w:tmpl w:val="C164A702"/>
    <w:lvl w:ilvl="0" w:tplc="04150011">
      <w:start w:val="1"/>
      <w:numFmt w:val="decimal"/>
      <w:lvlText w:val="%1)"/>
      <w:lvlJc w:val="left"/>
      <w:pPr>
        <w:ind w:left="1220" w:hanging="360"/>
      </w:pPr>
    </w:lvl>
    <w:lvl w:ilvl="1" w:tplc="04150019" w:tentative="1">
      <w:start w:val="1"/>
      <w:numFmt w:val="lowerLetter"/>
      <w:lvlText w:val="%2."/>
      <w:lvlJc w:val="left"/>
      <w:pPr>
        <w:ind w:left="1940" w:hanging="360"/>
      </w:p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13" w15:restartNumberingAfterBreak="0">
    <w:nsid w:val="7D6E2EFA"/>
    <w:multiLevelType w:val="hybridMultilevel"/>
    <w:tmpl w:val="172C5E2E"/>
    <w:lvl w:ilvl="0" w:tplc="83B2D932">
      <w:start w:val="1"/>
      <w:numFmt w:val="decimal"/>
      <w:lvlText w:val="%1)"/>
      <w:lvlJc w:val="left"/>
      <w:pPr>
        <w:ind w:left="1275" w:hanging="567"/>
      </w:pPr>
      <w:rPr>
        <w:rFonts w:ascii="Calibri" w:eastAsia="Calibri Light" w:hAnsi="Calibri" w:cs="Calibri" w:hint="default"/>
        <w:b w:val="0"/>
        <w:bCs w:val="0"/>
        <w:i w:val="0"/>
        <w:iCs w:val="0"/>
        <w:spacing w:val="-1"/>
        <w:w w:val="99"/>
        <w:sz w:val="20"/>
        <w:szCs w:val="20"/>
        <w:lang w:val="pl-PL" w:eastAsia="en-US" w:bidi="ar-SA"/>
      </w:rPr>
    </w:lvl>
    <w:lvl w:ilvl="1" w:tplc="E4565916">
      <w:numFmt w:val="bullet"/>
      <w:lvlText w:val="•"/>
      <w:lvlJc w:val="left"/>
      <w:pPr>
        <w:ind w:left="2086" w:hanging="567"/>
      </w:pPr>
      <w:rPr>
        <w:rFonts w:hint="default"/>
        <w:lang w:val="pl-PL" w:eastAsia="en-US" w:bidi="ar-SA"/>
      </w:rPr>
    </w:lvl>
    <w:lvl w:ilvl="2" w:tplc="2A4C1852">
      <w:numFmt w:val="bullet"/>
      <w:lvlText w:val="•"/>
      <w:lvlJc w:val="left"/>
      <w:pPr>
        <w:ind w:left="2893" w:hanging="567"/>
      </w:pPr>
      <w:rPr>
        <w:rFonts w:hint="default"/>
        <w:lang w:val="pl-PL" w:eastAsia="en-US" w:bidi="ar-SA"/>
      </w:rPr>
    </w:lvl>
    <w:lvl w:ilvl="3" w:tplc="4358E03E">
      <w:numFmt w:val="bullet"/>
      <w:lvlText w:val="•"/>
      <w:lvlJc w:val="left"/>
      <w:pPr>
        <w:ind w:left="3700" w:hanging="567"/>
      </w:pPr>
      <w:rPr>
        <w:rFonts w:hint="default"/>
        <w:lang w:val="pl-PL" w:eastAsia="en-US" w:bidi="ar-SA"/>
      </w:rPr>
    </w:lvl>
    <w:lvl w:ilvl="4" w:tplc="2E4C7AA4">
      <w:numFmt w:val="bullet"/>
      <w:lvlText w:val="•"/>
      <w:lvlJc w:val="left"/>
      <w:pPr>
        <w:ind w:left="4507" w:hanging="567"/>
      </w:pPr>
      <w:rPr>
        <w:rFonts w:hint="default"/>
        <w:lang w:val="pl-PL" w:eastAsia="en-US" w:bidi="ar-SA"/>
      </w:rPr>
    </w:lvl>
    <w:lvl w:ilvl="5" w:tplc="6C603148">
      <w:numFmt w:val="bullet"/>
      <w:lvlText w:val="•"/>
      <w:lvlJc w:val="left"/>
      <w:pPr>
        <w:ind w:left="5314" w:hanging="567"/>
      </w:pPr>
      <w:rPr>
        <w:rFonts w:hint="default"/>
        <w:lang w:val="pl-PL" w:eastAsia="en-US" w:bidi="ar-SA"/>
      </w:rPr>
    </w:lvl>
    <w:lvl w:ilvl="6" w:tplc="221607D0">
      <w:numFmt w:val="bullet"/>
      <w:lvlText w:val="•"/>
      <w:lvlJc w:val="left"/>
      <w:pPr>
        <w:ind w:left="6121" w:hanging="567"/>
      </w:pPr>
      <w:rPr>
        <w:rFonts w:hint="default"/>
        <w:lang w:val="pl-PL" w:eastAsia="en-US" w:bidi="ar-SA"/>
      </w:rPr>
    </w:lvl>
    <w:lvl w:ilvl="7" w:tplc="317E1656">
      <w:numFmt w:val="bullet"/>
      <w:lvlText w:val="•"/>
      <w:lvlJc w:val="left"/>
      <w:pPr>
        <w:ind w:left="6928" w:hanging="567"/>
      </w:pPr>
      <w:rPr>
        <w:rFonts w:hint="default"/>
        <w:lang w:val="pl-PL" w:eastAsia="en-US" w:bidi="ar-SA"/>
      </w:rPr>
    </w:lvl>
    <w:lvl w:ilvl="8" w:tplc="32B0F760">
      <w:numFmt w:val="bullet"/>
      <w:lvlText w:val="•"/>
      <w:lvlJc w:val="left"/>
      <w:pPr>
        <w:ind w:left="7735" w:hanging="567"/>
      </w:pPr>
      <w:rPr>
        <w:rFonts w:hint="default"/>
        <w:lang w:val="pl-PL" w:eastAsia="en-US" w:bidi="ar-SA"/>
      </w:rPr>
    </w:lvl>
  </w:abstractNum>
  <w:num w:numId="1">
    <w:abstractNumId w:val="5"/>
  </w:num>
  <w:num w:numId="2">
    <w:abstractNumId w:val="10"/>
  </w:num>
  <w:num w:numId="3">
    <w:abstractNumId w:val="11"/>
  </w:num>
  <w:num w:numId="4">
    <w:abstractNumId w:val="6"/>
  </w:num>
  <w:num w:numId="5">
    <w:abstractNumId w:val="8"/>
  </w:num>
  <w:num w:numId="6">
    <w:abstractNumId w:val="2"/>
  </w:num>
  <w:num w:numId="7">
    <w:abstractNumId w:val="9"/>
  </w:num>
  <w:num w:numId="8">
    <w:abstractNumId w:val="4"/>
  </w:num>
  <w:num w:numId="9">
    <w:abstractNumId w:val="13"/>
  </w:num>
  <w:num w:numId="10">
    <w:abstractNumId w:val="7"/>
  </w:num>
  <w:num w:numId="11">
    <w:abstractNumId w:val="0"/>
  </w:num>
  <w:num w:numId="12">
    <w:abstractNumId w:val="12"/>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Janczewski">
    <w15:presenceInfo w15:providerId="AD" w15:userId="S-1-5-21-57406171-4191632487-1555459061-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trackRevisions/>
  <w:documentProtection w:edit="trackedChanges"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89"/>
    <w:rsid w:val="000F4FB6"/>
    <w:rsid w:val="001A41E8"/>
    <w:rsid w:val="001E1D55"/>
    <w:rsid w:val="002474A7"/>
    <w:rsid w:val="002D0A3D"/>
    <w:rsid w:val="002E7679"/>
    <w:rsid w:val="00327A40"/>
    <w:rsid w:val="003A1D2B"/>
    <w:rsid w:val="003B034F"/>
    <w:rsid w:val="003D6391"/>
    <w:rsid w:val="0040309E"/>
    <w:rsid w:val="004E7B89"/>
    <w:rsid w:val="00503367"/>
    <w:rsid w:val="00503C79"/>
    <w:rsid w:val="00643E23"/>
    <w:rsid w:val="00695F05"/>
    <w:rsid w:val="0078411E"/>
    <w:rsid w:val="007D4653"/>
    <w:rsid w:val="008C1F5E"/>
    <w:rsid w:val="00905277"/>
    <w:rsid w:val="00925BED"/>
    <w:rsid w:val="0094353C"/>
    <w:rsid w:val="00954765"/>
    <w:rsid w:val="00AF47FF"/>
    <w:rsid w:val="00C20AEB"/>
    <w:rsid w:val="00C34CF5"/>
    <w:rsid w:val="00CA368E"/>
    <w:rsid w:val="00CE34F2"/>
    <w:rsid w:val="00CF3E41"/>
    <w:rsid w:val="00D72F64"/>
    <w:rsid w:val="00D75CD5"/>
    <w:rsid w:val="00D90331"/>
    <w:rsid w:val="00DD7D2A"/>
    <w:rsid w:val="00E543A9"/>
    <w:rsid w:val="00E83507"/>
    <w:rsid w:val="00F25880"/>
    <w:rsid w:val="00F54A9B"/>
    <w:rsid w:val="00FF3931"/>
    <w:rsid w:val="00FF6C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EE66"/>
  <w15:docId w15:val="{14077C26-5D2C-4538-8911-E45E2F7A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05277"/>
    <w:rPr>
      <w:rFonts w:ascii="Calibri Light" w:eastAsia="Calibri Light" w:hAnsi="Calibri Light" w:cs="Calibri Light"/>
      <w:lang w:val="pl-PL"/>
    </w:rPr>
  </w:style>
  <w:style w:type="paragraph" w:styleId="Nagwek1">
    <w:name w:val="heading 1"/>
    <w:basedOn w:val="Normalny"/>
    <w:uiPriority w:val="1"/>
    <w:qFormat/>
    <w:pPr>
      <w:jc w:val="center"/>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09" w:hanging="425"/>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925BED"/>
    <w:rPr>
      <w:color w:val="0000FF" w:themeColor="hyperlink"/>
      <w:u w:val="single"/>
    </w:rPr>
  </w:style>
  <w:style w:type="paragraph" w:styleId="Tekstdymka">
    <w:name w:val="Balloon Text"/>
    <w:basedOn w:val="Normalny"/>
    <w:link w:val="TekstdymkaZnak"/>
    <w:uiPriority w:val="99"/>
    <w:semiHidden/>
    <w:unhideWhenUsed/>
    <w:rsid w:val="00327A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7A40"/>
    <w:rPr>
      <w:rFonts w:ascii="Segoe UI" w:eastAsia="Calibri Light" w:hAnsi="Segoe UI" w:cs="Segoe UI"/>
      <w:sz w:val="18"/>
      <w:szCs w:val="18"/>
      <w:lang w:val="pl-PL"/>
    </w:rPr>
  </w:style>
  <w:style w:type="paragraph" w:styleId="Poprawka">
    <w:name w:val="Revision"/>
    <w:hidden/>
    <w:uiPriority w:val="99"/>
    <w:semiHidden/>
    <w:rsid w:val="00503367"/>
    <w:pPr>
      <w:widowControl/>
      <w:autoSpaceDE/>
      <w:autoSpaceDN/>
    </w:pPr>
    <w:rPr>
      <w:rFonts w:ascii="Calibri Light" w:eastAsia="Calibri Light" w:hAnsi="Calibri Light" w:cs="Calibri Ligh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od@jablonn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mailto:promocja@jablonna.pl" TargetMode="External"/><Relationship Id="rId17" Type="http://schemas.openxmlformats.org/officeDocument/2006/relationships/hyperlink" Target="mailto:iod@jablonna.pl" TargetMode="External"/><Relationship Id="rId2" Type="http://schemas.openxmlformats.org/officeDocument/2006/relationships/numbering" Target="numbering.xml"/><Relationship Id="rId16" Type="http://schemas.openxmlformats.org/officeDocument/2006/relationships/hyperlink" Target="mailto:iod@jablonn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romocja@jablonna.pl" TargetMode="External"/><Relationship Id="rId11" Type="http://schemas.openxmlformats.org/officeDocument/2006/relationships/hyperlink" Target="http://www.jablonna.pl" TargetMode="External"/><Relationship Id="rId5" Type="http://schemas.openxmlformats.org/officeDocument/2006/relationships/webSettings" Target="webSettings.xml"/><Relationship Id="rId15" Type="http://schemas.openxmlformats.org/officeDocument/2006/relationships/hyperlink" Target="mailto:iod@jablonna.pl" TargetMode="External"/><Relationship Id="rId10" Type="http://schemas.openxmlformats.org/officeDocument/2006/relationships/hyperlink" Target="mailto:iod@jablonna.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jablonna.pl" TargetMode="External"/><Relationship Id="rId14" Type="http://schemas.openxmlformats.org/officeDocument/2006/relationships/hyperlink" Target="mailto:iod@jablon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9D63-92C4-433E-9FFB-479A3754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4804</Words>
  <Characters>28826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dc:description/>
  <cp:lastModifiedBy>Michał Janczewski</cp:lastModifiedBy>
  <cp:revision>5</cp:revision>
  <cp:lastPrinted>2026-01-20T11:00:00Z</cp:lastPrinted>
  <dcterms:created xsi:type="dcterms:W3CDTF">2026-01-20T10:34:00Z</dcterms:created>
  <dcterms:modified xsi:type="dcterms:W3CDTF">2026-01-20T11:56:00Z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Acrobat PDFMaker 11 dla programu Word</vt:lpwstr>
  </property>
  <property fmtid="{D5CDD505-2E9C-101B-9397-08002B2CF9AE}" pid="4" name="LastSaved">
    <vt:filetime>2026-01-02T00:00:00Z</vt:filetime>
  </property>
  <property fmtid="{D5CDD505-2E9C-101B-9397-08002B2CF9AE}" pid="5" name="Producer">
    <vt:lpwstr>Adobe PDF Library 11.0</vt:lpwstr>
  </property>
  <property fmtid="{D5CDD505-2E9C-101B-9397-08002B2CF9AE}" pid="6" name="SourceModified">
    <vt:lpwstr>D:20220127132840</vt:lpwstr>
  </property>
</Properties>
</file>